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A0BD9" w14:textId="77777777" w:rsidR="00B1201D" w:rsidRPr="00422356" w:rsidRDefault="00B1201D" w:rsidP="00043C09">
      <w:pPr>
        <w:jc w:val="center"/>
        <w:rPr>
          <w:b/>
          <w:color w:val="FF0000"/>
          <w:sz w:val="24"/>
          <w:szCs w:val="24"/>
          <w:lang w:val="en-US"/>
        </w:rPr>
      </w:pPr>
      <w:bookmarkStart w:id="0" w:name="_Hlk133487249"/>
    </w:p>
    <w:p w14:paraId="3641614D" w14:textId="77777777" w:rsidR="00CA168F" w:rsidRPr="003F1D89" w:rsidRDefault="00CA168F" w:rsidP="00043C09">
      <w:pPr>
        <w:jc w:val="center"/>
        <w:rPr>
          <w:b/>
          <w:color w:val="FF0000"/>
          <w:sz w:val="24"/>
          <w:szCs w:val="24"/>
          <w:lang w:val="it-IT"/>
        </w:rPr>
      </w:pPr>
    </w:p>
    <w:p w14:paraId="0CE61C0C" w14:textId="543E4A8C" w:rsidR="003C77FC" w:rsidRPr="003A5F9A" w:rsidRDefault="003C77FC" w:rsidP="003C77FC">
      <w:pPr>
        <w:jc w:val="center"/>
        <w:rPr>
          <w:b/>
          <w:color w:val="FFFFFF"/>
          <w:sz w:val="28"/>
          <w:szCs w:val="28"/>
          <w:lang w:val="fr-BE"/>
        </w:rPr>
      </w:pPr>
      <w:r w:rsidRPr="003A5F9A">
        <w:rPr>
          <w:noProof/>
          <w:lang w:val="hr-HR" w:eastAsia="hr-HR"/>
        </w:rPr>
        <w:drawing>
          <wp:inline distT="0" distB="0" distL="0" distR="0" wp14:anchorId="2732CB74" wp14:editId="1A3971F2">
            <wp:extent cx="2144332" cy="10572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4332" cy="1057275"/>
                    </a:xfrm>
                    <a:prstGeom prst="rect">
                      <a:avLst/>
                    </a:prstGeom>
                    <a:noFill/>
                    <a:ln>
                      <a:noFill/>
                    </a:ln>
                  </pic:spPr>
                </pic:pic>
              </a:graphicData>
            </a:graphic>
          </wp:inline>
        </w:drawing>
      </w:r>
    </w:p>
    <w:p w14:paraId="72CEAF21" w14:textId="77777777" w:rsidR="003C77FC" w:rsidRDefault="003C77FC" w:rsidP="003C77FC">
      <w:pPr>
        <w:shd w:val="clear" w:color="auto" w:fill="E7E6E6" w:themeFill="background2"/>
        <w:spacing w:after="0"/>
        <w:ind w:right="-142"/>
        <w:jc w:val="center"/>
        <w:rPr>
          <w:b/>
          <w:szCs w:val="24"/>
        </w:rPr>
      </w:pPr>
    </w:p>
    <w:p w14:paraId="7E217CB8" w14:textId="07B6C6F6" w:rsidR="003C77FC" w:rsidRPr="000A48F1" w:rsidRDefault="003C77FC" w:rsidP="003C77FC">
      <w:pPr>
        <w:shd w:val="clear" w:color="auto" w:fill="E7E6E6" w:themeFill="background2"/>
        <w:spacing w:after="0"/>
        <w:ind w:right="-142"/>
        <w:jc w:val="center"/>
        <w:rPr>
          <w:b/>
          <w:bCs/>
          <w:szCs w:val="24"/>
          <w:lang w:val="en-US"/>
        </w:rPr>
      </w:pPr>
      <w:r w:rsidRPr="000A48F1">
        <w:rPr>
          <w:b/>
          <w:bCs/>
          <w:szCs w:val="24"/>
          <w:lang w:val="en-US"/>
        </w:rPr>
        <w:t>TECHNICAL SUPPORT INSTRUMENT (TSI) PROGRAMME</w:t>
      </w:r>
      <w:r w:rsidRPr="000A48F1">
        <w:rPr>
          <w:b/>
          <w:szCs w:val="24"/>
          <w:lang w:val="en-US"/>
        </w:rPr>
        <w:br/>
      </w:r>
      <w:r w:rsidRPr="000A48F1">
        <w:rPr>
          <w:b/>
          <w:bCs/>
          <w:szCs w:val="24"/>
          <w:lang w:val="en-US"/>
        </w:rPr>
        <w:t>Regulation (EU) 2021/240 (TSI Regulation)</w:t>
      </w:r>
      <w:r w:rsidR="00EC1E69" w:rsidRPr="00EC1E69">
        <w:rPr>
          <w:b/>
          <w:bCs/>
          <w:szCs w:val="24"/>
          <w:lang w:val="en-US"/>
        </w:rPr>
        <w:t> (</w:t>
      </w:r>
      <w:r w:rsidRPr="5ED146BE">
        <w:rPr>
          <w:rStyle w:val="FootnoteReference"/>
          <w:b/>
          <w:bCs/>
        </w:rPr>
        <w:footnoteReference w:id="2"/>
      </w:r>
      <w:r w:rsidR="00EC1E69">
        <w:rPr>
          <w:b/>
          <w:bCs/>
          <w:szCs w:val="24"/>
          <w:lang w:val="en-US"/>
        </w:rPr>
        <w:t>)</w:t>
      </w:r>
    </w:p>
    <w:p w14:paraId="65BAA93C" w14:textId="77777777" w:rsidR="003C77FC" w:rsidRPr="000A48F1" w:rsidRDefault="003C77FC" w:rsidP="003C77FC">
      <w:pPr>
        <w:shd w:val="clear" w:color="auto" w:fill="E7E6E6" w:themeFill="background2"/>
        <w:spacing w:after="0"/>
        <w:ind w:right="-142"/>
        <w:jc w:val="center"/>
        <w:rPr>
          <w:b/>
          <w:szCs w:val="24"/>
          <w:lang w:val="en-US"/>
        </w:rPr>
      </w:pPr>
    </w:p>
    <w:p w14:paraId="44FB4F85" w14:textId="703FEF20" w:rsidR="003C77FC" w:rsidRPr="0047408E" w:rsidRDefault="003C77FC" w:rsidP="003C77FC">
      <w:pPr>
        <w:shd w:val="clear" w:color="auto" w:fill="E7E6E6" w:themeFill="background2"/>
        <w:spacing w:after="0"/>
        <w:ind w:right="-142"/>
        <w:jc w:val="center"/>
        <w:rPr>
          <w:b/>
          <w:bCs/>
          <w:szCs w:val="24"/>
        </w:rPr>
      </w:pPr>
      <w:r w:rsidRPr="5ED146BE">
        <w:rPr>
          <w:b/>
          <w:bCs/>
          <w:szCs w:val="24"/>
        </w:rPr>
        <w:t>REQUEST FOR TECHNICAL SUPPORT</w:t>
      </w:r>
      <w:bookmarkStart w:id="1" w:name="_Hlk160113347"/>
      <w:r w:rsidR="00297B7E">
        <w:rPr>
          <w:rStyle w:val="EndnoteReference"/>
          <w:b/>
          <w:bCs/>
          <w:szCs w:val="24"/>
        </w:rPr>
        <w:endnoteReference w:id="2"/>
      </w:r>
      <w:bookmarkEnd w:id="1"/>
    </w:p>
    <w:p w14:paraId="78266A4B" w14:textId="77777777" w:rsidR="003C77FC" w:rsidRDefault="003C77FC" w:rsidP="003C77FC">
      <w:pPr>
        <w:shd w:val="clear" w:color="auto" w:fill="E7E6E6" w:themeFill="background2"/>
        <w:spacing w:after="0"/>
        <w:ind w:right="-142"/>
        <w:jc w:val="center"/>
        <w:rPr>
          <w:b/>
          <w:bCs/>
          <w:szCs w:val="24"/>
        </w:rPr>
      </w:pPr>
      <w:r w:rsidRPr="5ED146BE">
        <w:rPr>
          <w:b/>
          <w:bCs/>
          <w:szCs w:val="24"/>
        </w:rPr>
        <w:t>(Article 9 of the TSI Regulation)</w:t>
      </w:r>
    </w:p>
    <w:p w14:paraId="74C8BC4C" w14:textId="77777777" w:rsidR="003C77FC" w:rsidRPr="003A5F9A" w:rsidRDefault="003C77FC" w:rsidP="003C77FC">
      <w:pPr>
        <w:shd w:val="clear" w:color="auto" w:fill="E7E6E6" w:themeFill="background2"/>
        <w:spacing w:after="0"/>
        <w:ind w:right="-142"/>
        <w:jc w:val="center"/>
        <w:rPr>
          <w:b/>
          <w:szCs w:val="24"/>
        </w:rPr>
      </w:pPr>
    </w:p>
    <w:p w14:paraId="53ECB5F4" w14:textId="018CC86C" w:rsidR="003C77FC" w:rsidRDefault="003C77FC" w:rsidP="003C77FC">
      <w:pPr>
        <w:shd w:val="clear" w:color="auto" w:fill="E7E6E6" w:themeFill="background2"/>
        <w:spacing w:after="0"/>
        <w:ind w:right="-142"/>
        <w:jc w:val="center"/>
        <w:rPr>
          <w:b/>
          <w:bCs/>
          <w:szCs w:val="24"/>
        </w:rPr>
      </w:pPr>
      <w:r w:rsidRPr="5ED146BE">
        <w:rPr>
          <w:b/>
          <w:bCs/>
          <w:szCs w:val="24"/>
        </w:rPr>
        <w:t xml:space="preserve">DEADLINE: </w:t>
      </w:r>
      <w:r w:rsidR="005A2313">
        <w:rPr>
          <w:b/>
          <w:bCs/>
          <w:szCs w:val="24"/>
        </w:rPr>
        <w:t>31</w:t>
      </w:r>
      <w:r w:rsidR="00302178">
        <w:rPr>
          <w:b/>
          <w:bCs/>
          <w:szCs w:val="24"/>
        </w:rPr>
        <w:t xml:space="preserve"> </w:t>
      </w:r>
      <w:r w:rsidR="005A2313">
        <w:rPr>
          <w:b/>
          <w:bCs/>
          <w:szCs w:val="24"/>
        </w:rPr>
        <w:t>October 2024</w:t>
      </w:r>
    </w:p>
    <w:p w14:paraId="3B0D45B5" w14:textId="41D8AD14" w:rsidR="003C77FC" w:rsidRDefault="003C77FC" w:rsidP="003C77FC">
      <w:pPr>
        <w:shd w:val="clear" w:color="auto" w:fill="E7E6E6" w:themeFill="background2"/>
        <w:spacing w:after="0"/>
        <w:ind w:right="-142"/>
        <w:jc w:val="center"/>
        <w:rPr>
          <w:b/>
          <w:bCs/>
          <w:szCs w:val="24"/>
        </w:rPr>
      </w:pPr>
      <w:r>
        <w:rPr>
          <w:b/>
          <w:bCs/>
          <w:szCs w:val="24"/>
        </w:rPr>
        <w:t xml:space="preserve">To be submitted [by/via] </w:t>
      </w:r>
    </w:p>
    <w:p w14:paraId="7CB0D33A" w14:textId="72C1A864" w:rsidR="006B628C" w:rsidRPr="00376763" w:rsidRDefault="00F326C3" w:rsidP="3C4A18D4">
      <w:pPr>
        <w:shd w:val="clear" w:color="auto" w:fill="E7E6E6" w:themeFill="background2"/>
        <w:spacing w:after="0"/>
        <w:ind w:right="-142"/>
        <w:jc w:val="center"/>
        <w:rPr>
          <w:b/>
          <w:bCs/>
        </w:rPr>
      </w:pPr>
      <w:r>
        <w:rPr>
          <w:noProof/>
          <w:lang w:val="hr-HR" w:eastAsia="hr-HR"/>
        </w:rPr>
        <mc:AlternateContent>
          <mc:Choice Requires="wps">
            <w:drawing>
              <wp:anchor distT="91440" distB="91440" distL="114300" distR="114300" simplePos="0" relativeHeight="251658240" behindDoc="0" locked="0" layoutInCell="1" allowOverlap="1" wp14:anchorId="5A929E79" wp14:editId="19B5E93E">
                <wp:simplePos x="0" y="0"/>
                <wp:positionH relativeFrom="page">
                  <wp:posOffset>800100</wp:posOffset>
                </wp:positionH>
                <wp:positionV relativeFrom="paragraph">
                  <wp:posOffset>360680</wp:posOffset>
                </wp:positionV>
                <wp:extent cx="6096000" cy="1219835"/>
                <wp:effectExtent l="0" t="0" r="0" b="0"/>
                <wp:wrapTopAndBottom/>
                <wp:docPr id="160278495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219835"/>
                        </a:xfrm>
                        <a:prstGeom prst="rect">
                          <a:avLst/>
                        </a:prstGeom>
                        <a:noFill/>
                        <a:ln w="9525">
                          <a:noFill/>
                          <a:miter lim="800000"/>
                          <a:headEnd/>
                          <a:tailEnd/>
                        </a:ln>
                      </wps:spPr>
                      <wps:txbx>
                        <w:txbxContent>
                          <w:p w14:paraId="7CAC5AC5" w14:textId="5BB329BB" w:rsidR="005D2B3B" w:rsidRPr="001C52DC" w:rsidRDefault="005D2B3B">
                            <w:pPr>
                              <w:pBdr>
                                <w:top w:val="single" w:sz="24" w:space="8" w:color="5B9BD5" w:themeColor="accent1"/>
                                <w:bottom w:val="single" w:sz="24" w:space="8" w:color="5B9BD5" w:themeColor="accent1"/>
                              </w:pBdr>
                              <w:spacing w:after="0"/>
                              <w:rPr>
                                <w:i/>
                                <w:iCs/>
                                <w:color w:val="5B9BD5" w:themeColor="accent1"/>
                                <w:sz w:val="22"/>
                                <w:szCs w:val="18"/>
                              </w:rPr>
                            </w:pPr>
                            <w:r w:rsidRPr="00FC7B37">
                              <w:rPr>
                                <w:i/>
                                <w:iCs/>
                                <w:color w:val="5B9BD5" w:themeColor="accent1"/>
                                <w:sz w:val="22"/>
                                <w:szCs w:val="22"/>
                              </w:rPr>
                              <w:t xml:space="preserve">This template is for general requests. The below sections replicate the steps to follow when creating a new general request for TSI support in the </w:t>
                            </w:r>
                            <w:hyperlink r:id="rId15" w:history="1">
                              <w:r w:rsidRPr="00FC7B37">
                                <w:rPr>
                                  <w:rStyle w:val="Hyperlink"/>
                                  <w:sz w:val="22"/>
                                  <w:szCs w:val="22"/>
                                </w:rPr>
                                <w:t>Funding &amp; Tender portal of the European Commission</w:t>
                              </w:r>
                            </w:hyperlink>
                            <w:r w:rsidRPr="00FC7B37">
                              <w:rPr>
                                <w:i/>
                                <w:iCs/>
                                <w:color w:val="5B9BD5" w:themeColor="accent1"/>
                                <w:sz w:val="22"/>
                                <w:szCs w:val="22"/>
                              </w:rPr>
                              <w:t>. Once you log in, the system will automatically record your user</w:t>
                            </w:r>
                            <w:r w:rsidRPr="00FC7B37">
                              <w:rPr>
                                <w:i/>
                                <w:color w:val="5B9BD5" w:themeColor="accent1"/>
                                <w:sz w:val="22"/>
                                <w:szCs w:val="22"/>
                              </w:rPr>
                              <w:t xml:space="preserve"> </w:t>
                            </w:r>
                            <w:r w:rsidRPr="00FC7B37">
                              <w:rPr>
                                <w:i/>
                                <w:iCs/>
                                <w:color w:val="5B9BD5" w:themeColor="accent1"/>
                                <w:sz w:val="22"/>
                                <w:szCs w:val="22"/>
                              </w:rPr>
                              <w:t>details, and extract information of your profile (i.e. Beneficiary Authority or Coordinating Authority) and your Member State.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929E79" id="_x0000_t202" coordsize="21600,21600" o:spt="202" path="m,l,21600r21600,l21600,xe">
                <v:stroke joinstyle="miter"/>
                <v:path gradientshapeok="t" o:connecttype="rect"/>
              </v:shapetype>
              <v:shape id="Text Box 1" o:spid="_x0000_s1026" type="#_x0000_t202" style="position:absolute;left:0;text-align:left;margin-left:63pt;margin-top:28.4pt;width:480pt;height:96.05pt;z-index:25165824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" filled="f" stroked="f">
                <v:textbox style="mso-fit-shape-to-text:t">
                  <w:txbxContent>
                    <w:p w14:paraId="7CAC5AC5" w14:textId="5BB329BB" w:rsidR="005D2B3B" w:rsidRPr="001C52DC" w:rsidRDefault="005D2B3B">
                      <w:pPr>
                        <w:pBdr>
                          <w:top w:val="single" w:sz="24" w:space="8" w:color="5B9BD5" w:themeColor="accent1"/>
                          <w:bottom w:val="single" w:sz="24" w:space="8" w:color="5B9BD5" w:themeColor="accent1"/>
                        </w:pBdr>
                        <w:spacing w:after="0"/>
                        <w:rPr>
                          <w:i/>
                          <w:iCs/>
                          <w:color w:val="5B9BD5" w:themeColor="accent1"/>
                          <w:sz w:val="22"/>
                          <w:szCs w:val="18"/>
                        </w:rPr>
                      </w:pPr>
                      <w:r w:rsidRPr="00FC7B37">
                        <w:rPr>
                          <w:i/>
                          <w:iCs/>
                          <w:color w:val="5B9BD5" w:themeColor="accent1"/>
                          <w:sz w:val="22"/>
                          <w:szCs w:val="22"/>
                        </w:rPr>
                        <w:t xml:space="preserve">This template is for general requests. The below sections replicate the steps to follow when creating a new general request for TSI support in the </w:t>
                      </w:r>
                      <w:hyperlink r:id="rId16" w:history="1">
                        <w:r w:rsidRPr="00FC7B37">
                          <w:rPr>
                            <w:rStyle w:val="Hyperlink"/>
                            <w:sz w:val="22"/>
                            <w:szCs w:val="22"/>
                          </w:rPr>
                          <w:t>Funding &amp; Tender portal of the European Commission</w:t>
                        </w:r>
                      </w:hyperlink>
                      <w:r w:rsidRPr="00FC7B37">
                        <w:rPr>
                          <w:i/>
                          <w:iCs/>
                          <w:color w:val="5B9BD5" w:themeColor="accent1"/>
                          <w:sz w:val="22"/>
                          <w:szCs w:val="22"/>
                        </w:rPr>
                        <w:t>. Once you log in, the system will automatically record your user</w:t>
                      </w:r>
                      <w:r w:rsidRPr="00FC7B37">
                        <w:rPr>
                          <w:i/>
                          <w:color w:val="5B9BD5" w:themeColor="accent1"/>
                          <w:sz w:val="22"/>
                          <w:szCs w:val="22"/>
                        </w:rPr>
                        <w:t xml:space="preserve"> </w:t>
                      </w:r>
                      <w:r w:rsidRPr="00FC7B37">
                        <w:rPr>
                          <w:i/>
                          <w:iCs/>
                          <w:color w:val="5B9BD5" w:themeColor="accent1"/>
                          <w:sz w:val="22"/>
                          <w:szCs w:val="22"/>
                        </w:rPr>
                        <w:t>details, and extract information of your profile (i.e. Beneficiary Authority or Coordinating Authority) and your Member State.</w:t>
                      </w:r>
                    </w:p>
                  </w:txbxContent>
                </v:textbox>
                <w10:wrap type="topAndBottom" anchorx="page"/>
              </v:shape>
            </w:pict>
          </mc:Fallback>
        </mc:AlternateContent>
      </w:r>
    </w:p>
    <w:p w14:paraId="03C7EC61" w14:textId="3D1246A1" w:rsidR="00143A37" w:rsidRPr="00BD24FF" w:rsidRDefault="003F04C9" w:rsidP="00795A53">
      <w:pPr>
        <w:pStyle w:val="Heading1"/>
        <w:numPr>
          <w:ilvl w:val="0"/>
          <w:numId w:val="0"/>
        </w:numPr>
        <w:ind w:left="360" w:hanging="360"/>
        <w:rPr>
          <w:sz w:val="24"/>
          <w:szCs w:val="24"/>
        </w:rPr>
      </w:pPr>
      <w:r w:rsidRPr="00BD24FF">
        <w:rPr>
          <w:sz w:val="24"/>
          <w:szCs w:val="24"/>
        </w:rPr>
        <w:t>INITIATE</w:t>
      </w:r>
      <w:r w:rsidR="005A02E1" w:rsidRPr="00BD24FF">
        <w:rPr>
          <w:sz w:val="24"/>
          <w:szCs w:val="24"/>
        </w:rPr>
        <w:t xml:space="preserve"> THE REQUEST IN THE SYSTEM</w:t>
      </w:r>
      <w:bookmarkStart w:id="2" w:name="_INITIATE"/>
      <w:bookmarkEnd w:id="2"/>
    </w:p>
    <w:tbl>
      <w:tblPr>
        <w:tblStyle w:val="GridTable4-Accent1"/>
        <w:tblpPr w:leftFromText="180" w:rightFromText="180" w:vertAnchor="text" w:horzAnchor="margin" w:tblpY="24"/>
        <w:tblW w:w="5000" w:type="pct"/>
        <w:tblLayout w:type="fixed"/>
        <w:tblLook w:val="0000" w:firstRow="0" w:lastRow="0" w:firstColumn="0" w:lastColumn="0" w:noHBand="0" w:noVBand="0"/>
      </w:tblPr>
      <w:tblGrid>
        <w:gridCol w:w="3114"/>
        <w:gridCol w:w="7342"/>
      </w:tblGrid>
      <w:tr w:rsidR="00E61734" w:rsidRPr="003A5F9A" w14:paraId="756E05DB" w14:textId="77777777" w:rsidTr="00E1168D">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1489" w:type="pct"/>
          </w:tcPr>
          <w:p w14:paraId="60D5874C" w14:textId="03055673" w:rsidR="0002755E" w:rsidRPr="00E61734" w:rsidRDefault="0002755E">
            <w:pPr>
              <w:pStyle w:val="Text2"/>
              <w:spacing w:before="60" w:after="120"/>
              <w:ind w:left="0"/>
              <w:rPr>
                <w:rFonts w:cs="Arial"/>
                <w:b/>
                <w:bCs/>
                <w:szCs w:val="18"/>
                <w:u w:val="single"/>
              </w:rPr>
            </w:pPr>
            <w:r w:rsidRPr="00E61734">
              <w:rPr>
                <w:rFonts w:cs="Arial"/>
                <w:b/>
                <w:bCs/>
                <w:szCs w:val="18"/>
              </w:rPr>
              <w:t>Type of support request</w:t>
            </w:r>
            <w:r w:rsidR="004A5184">
              <w:rPr>
                <w:rFonts w:cs="Arial"/>
                <w:b/>
                <w:bCs/>
                <w:szCs w:val="18"/>
              </w:rPr>
              <w:t xml:space="preserve">: </w:t>
            </w:r>
            <w:r w:rsidR="004A5184" w:rsidRPr="00CB6FC3">
              <w:rPr>
                <w:rFonts w:cs="Arial"/>
                <w:b/>
                <w:bCs/>
                <w:color w:val="FF0000"/>
                <w:szCs w:val="18"/>
              </w:rPr>
              <w:t>*</w:t>
            </w:r>
          </w:p>
        </w:tc>
        <w:tc>
          <w:tcPr>
            <w:tcW w:w="3511" w:type="pct"/>
          </w:tcPr>
          <w:sdt>
            <w:sdtPr>
              <w:rPr>
                <w:rStyle w:val="Text1Char"/>
                <w:sz w:val="18"/>
                <w:szCs w:val="18"/>
              </w:rPr>
              <w:id w:val="1795478985"/>
              <w:lock w:val="sdtContentLocked"/>
              <w:placeholder>
                <w:docPart w:val="72A458A7B91F4C94991B7B50E4A117BF"/>
              </w:placeholder>
              <w15:color w:val="C0C0C0"/>
              <w:text/>
            </w:sdtPr>
            <w:sdtEndPr>
              <w:rPr>
                <w:rStyle w:val="Text1Char"/>
              </w:rPr>
            </w:sdtEndPr>
            <w:sdtContent>
              <w:p w14:paraId="7AB46405" w14:textId="0831505C" w:rsidR="0002755E" w:rsidRPr="00E243D3" w:rsidRDefault="00312847">
                <w:pPr>
                  <w:pStyle w:val="Text2"/>
                  <w:spacing w:before="60" w:after="60"/>
                  <w:ind w:left="0"/>
                  <w:jc w:val="left"/>
                  <w:cnfStyle w:val="000000100000" w:firstRow="0" w:lastRow="0" w:firstColumn="0" w:lastColumn="0" w:oddVBand="0" w:evenVBand="0" w:oddHBand="1" w:evenHBand="0" w:firstRowFirstColumn="0" w:firstRowLastColumn="0" w:lastRowFirstColumn="0" w:lastRowLastColumn="0"/>
                  <w:rPr>
                    <w:rFonts w:cs="Arial"/>
                    <w:b/>
                    <w:sz w:val="20"/>
                    <w:u w:val="single"/>
                  </w:rPr>
                </w:pPr>
                <w:r w:rsidRPr="00BD026C">
                  <w:rPr>
                    <w:rStyle w:val="Text1Char"/>
                    <w:sz w:val="18"/>
                    <w:szCs w:val="18"/>
                  </w:rPr>
                  <w:t xml:space="preserve"> General request for technical support </w:t>
                </w:r>
              </w:p>
            </w:sdtContent>
          </w:sdt>
        </w:tc>
      </w:tr>
      <w:tr w:rsidR="00E61734" w:rsidRPr="003C1651" w14:paraId="4A4F0507" w14:textId="77777777" w:rsidTr="00E1168D">
        <w:trPr>
          <w:trHeight w:val="412"/>
        </w:trPr>
        <w:tc>
          <w:tcPr>
            <w:cnfStyle w:val="000010000000" w:firstRow="0" w:lastRow="0" w:firstColumn="0" w:lastColumn="0" w:oddVBand="1" w:evenVBand="0" w:oddHBand="0" w:evenHBand="0" w:firstRowFirstColumn="0" w:firstRowLastColumn="0" w:lastRowFirstColumn="0" w:lastRowLastColumn="0"/>
            <w:tcW w:w="1489" w:type="pct"/>
          </w:tcPr>
          <w:p w14:paraId="18E38E15" w14:textId="27A78DDB" w:rsidR="0002755E" w:rsidRPr="00E61734" w:rsidRDefault="0002755E">
            <w:pPr>
              <w:pStyle w:val="Text2"/>
              <w:spacing w:before="60" w:after="120"/>
              <w:ind w:left="0"/>
              <w:rPr>
                <w:b/>
                <w:bCs/>
                <w:szCs w:val="18"/>
              </w:rPr>
            </w:pPr>
            <w:r w:rsidRPr="00DC3E8B">
              <w:rPr>
                <w:rFonts w:cs="Arial"/>
                <w:b/>
                <w:bCs/>
                <w:szCs w:val="18"/>
              </w:rPr>
              <w:t>Title of the request:</w:t>
            </w:r>
            <w:r w:rsidR="004A5184" w:rsidRPr="00DC3E8B">
              <w:rPr>
                <w:rFonts w:cs="Arial"/>
                <w:b/>
                <w:bCs/>
                <w:szCs w:val="18"/>
              </w:rPr>
              <w:t xml:space="preserve"> </w:t>
            </w:r>
            <w:r w:rsidR="004A5184" w:rsidRPr="00DC3E8B">
              <w:rPr>
                <w:rFonts w:cs="Arial"/>
                <w:b/>
                <w:bCs/>
                <w:color w:val="FF0000"/>
                <w:szCs w:val="18"/>
              </w:rPr>
              <w:t>*</w:t>
            </w:r>
          </w:p>
        </w:tc>
        <w:tc>
          <w:tcPr>
            <w:tcW w:w="3511" w:type="pct"/>
          </w:tcPr>
          <w:sdt>
            <w:sdtPr>
              <w:rPr>
                <w:rFonts w:cs="Arial"/>
                <w:bCs/>
                <w:color w:val="A6A6A6" w:themeColor="background1" w:themeShade="A6"/>
                <w:sz w:val="20"/>
              </w:rPr>
              <w:alias w:val="Maximum 150 characters"/>
              <w:id w:val="-1411618479"/>
              <w:lock w:val="sdtLocked"/>
              <w:placeholder>
                <w:docPart w:val="5126DE58D2CA41198B8E7922EE40EBD3"/>
              </w:placeholder>
              <w15:color w:val="C0C0C0"/>
              <w:text/>
            </w:sdtPr>
            <w:sdtEndPr/>
            <w:sdtContent>
              <w:p w14:paraId="6CCE8847" w14:textId="3656EC22" w:rsidR="0002755E" w:rsidRPr="00DC3E8B" w:rsidRDefault="003C1651">
                <w:pPr>
                  <w:pStyle w:val="Text2"/>
                  <w:spacing w:before="60" w:after="120"/>
                  <w:ind w:left="0"/>
                  <w:cnfStyle w:val="000000000000" w:firstRow="0" w:lastRow="0" w:firstColumn="0" w:lastColumn="0" w:oddVBand="0" w:evenVBand="0" w:oddHBand="0" w:evenHBand="0" w:firstRowFirstColumn="0" w:firstRowLastColumn="0" w:lastRowFirstColumn="0" w:lastRowLastColumn="0"/>
                  <w:rPr>
                    <w:b/>
                    <w:sz w:val="20"/>
                  </w:rPr>
                </w:pPr>
                <w:r w:rsidRPr="00DC3E8B">
                  <w:rPr>
                    <w:rFonts w:cs="Arial"/>
                    <w:bCs/>
                    <w:color w:val="A6A6A6" w:themeColor="background1" w:themeShade="A6"/>
                    <w:sz w:val="20"/>
                  </w:rPr>
                  <w:t xml:space="preserve"> “Judicial practice at your fingertips – Support in court proceedings for end users of justice system in Croatia” </w:t>
                </w:r>
              </w:p>
            </w:sdtContent>
          </w:sdt>
        </w:tc>
      </w:tr>
    </w:tbl>
    <w:p w14:paraId="7772B075" w14:textId="41F80317" w:rsidR="00732BDD" w:rsidRPr="003C1651" w:rsidRDefault="00732BDD" w:rsidP="009B330F">
      <w:pPr>
        <w:pStyle w:val="Text1"/>
        <w:ind w:left="0"/>
      </w:pPr>
    </w:p>
    <w:tbl>
      <w:tblPr>
        <w:tblStyle w:val="GridTable4-Accent1"/>
        <w:tblW w:w="10461" w:type="dxa"/>
        <w:tblLayout w:type="fixed"/>
        <w:tblLook w:val="04A0" w:firstRow="1" w:lastRow="0" w:firstColumn="1" w:lastColumn="0" w:noHBand="0" w:noVBand="1"/>
      </w:tblPr>
      <w:tblGrid>
        <w:gridCol w:w="798"/>
        <w:gridCol w:w="48"/>
        <w:gridCol w:w="4536"/>
        <w:gridCol w:w="5079"/>
      </w:tblGrid>
      <w:tr w:rsidR="00C532C6" w:rsidRPr="00C532C6" w14:paraId="6FEC50A6" w14:textId="77777777" w:rsidTr="00BA07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1" w:type="dxa"/>
            <w:gridSpan w:val="4"/>
          </w:tcPr>
          <w:p w14:paraId="4ABA80CF" w14:textId="6CDFAA7C" w:rsidR="00C532C6" w:rsidRPr="00C532C6" w:rsidRDefault="00C532C6" w:rsidP="00C532C6">
            <w:pPr>
              <w:pStyle w:val="Text1"/>
              <w:ind w:left="0"/>
              <w:jc w:val="center"/>
            </w:pPr>
            <w:r w:rsidRPr="00C532C6">
              <w:rPr>
                <w:rFonts w:cs="Arial"/>
                <w:color w:val="auto"/>
              </w:rPr>
              <w:t>MULTI-COUNTRY REQUEST</w:t>
            </w:r>
          </w:p>
        </w:tc>
      </w:tr>
      <w:tr w:rsidR="00E61734" w:rsidRPr="00C532C6" w14:paraId="54B638CC" w14:textId="77777777" w:rsidTr="00BA079B">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798" w:type="dxa"/>
          </w:tcPr>
          <w:p w14:paraId="57DEED22" w14:textId="09AACE97" w:rsidR="00E61734" w:rsidRPr="00C532C6" w:rsidRDefault="00C532C6" w:rsidP="00E60DBA">
            <w:pPr>
              <w:pStyle w:val="Text1"/>
              <w:ind w:left="0"/>
              <w:rPr>
                <w:sz w:val="18"/>
                <w:szCs w:val="18"/>
              </w:rPr>
            </w:pPr>
            <w:r w:rsidRPr="00C532C6">
              <w:rPr>
                <w:sz w:val="18"/>
                <w:szCs w:val="18"/>
              </w:rPr>
              <w:t>0.1</w:t>
            </w:r>
            <w:r w:rsidR="00FC7B37">
              <w:rPr>
                <w:sz w:val="18"/>
                <w:szCs w:val="18"/>
              </w:rPr>
              <w:t xml:space="preserve"> </w:t>
            </w:r>
            <w:r w:rsidR="00FC7B37" w:rsidRPr="00B8223C">
              <w:rPr>
                <w:color w:val="FF0000"/>
                <w:sz w:val="18"/>
                <w:szCs w:val="18"/>
              </w:rPr>
              <w:t>*</w:t>
            </w:r>
          </w:p>
        </w:tc>
        <w:tc>
          <w:tcPr>
            <w:tcW w:w="4584" w:type="dxa"/>
            <w:gridSpan w:val="2"/>
          </w:tcPr>
          <w:p w14:paraId="1E3C22DF" w14:textId="2E66FB7C" w:rsidR="00E61734" w:rsidRPr="00C532C6" w:rsidRDefault="00C532C6" w:rsidP="00E60DBA">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C532C6">
              <w:rPr>
                <w:b/>
                <w:bCs/>
                <w:sz w:val="18"/>
                <w:szCs w:val="18"/>
              </w:rPr>
              <w:t>Is this a multi-country request? (a multi-country request is a request developed and/or submitted in collaboration with one or more authorities of other Member State(s))</w:t>
            </w:r>
          </w:p>
        </w:tc>
        <w:tc>
          <w:tcPr>
            <w:tcW w:w="5079"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624"/>
            </w:tblGrid>
            <w:tr w:rsidR="00C532C6" w:rsidRPr="00732BDD" w14:paraId="59C58BF1" w14:textId="77777777" w:rsidTr="00BA079B">
              <w:trPr>
                <w:trHeight w:val="437"/>
              </w:trPr>
              <w:tc>
                <w:tcPr>
                  <w:tcW w:w="624" w:type="dxa"/>
                </w:tcPr>
                <w:p w14:paraId="741C7F87" w14:textId="5465715D" w:rsidR="00C532C6" w:rsidRPr="00732BDD" w:rsidRDefault="00C532C6" w:rsidP="00C532C6">
                  <w:pPr>
                    <w:pStyle w:val="Text2"/>
                    <w:spacing w:before="60" w:after="60"/>
                    <w:ind w:left="0"/>
                    <w:jc w:val="left"/>
                    <w:rPr>
                      <w:rFonts w:cs="Arial"/>
                      <w:bCs/>
                      <w:color w:val="808080" w:themeColor="background1" w:themeShade="80"/>
                      <w:sz w:val="20"/>
                      <w:u w:val="single"/>
                    </w:rPr>
                  </w:pPr>
                  <w:r>
                    <w:rPr>
                      <w:rFonts w:ascii="MS Gothic" w:eastAsia="MS Gothic" w:hAnsi="MS Gothic" w:cs="Arial" w:hint="eastAsia"/>
                      <w:bCs/>
                      <w:color w:val="808080" w:themeColor="background1" w:themeShade="80"/>
                      <w:sz w:val="20"/>
                    </w:rPr>
                    <w:t>☐</w:t>
                  </w:r>
                </w:p>
              </w:tc>
              <w:tc>
                <w:tcPr>
                  <w:tcW w:w="624" w:type="dxa"/>
                </w:tcPr>
                <w:p w14:paraId="04555C60" w14:textId="77777777" w:rsidR="00C532C6" w:rsidRPr="00732BDD" w:rsidRDefault="00C532C6" w:rsidP="00C532C6">
                  <w:pPr>
                    <w:pStyle w:val="Text2"/>
                    <w:spacing w:before="60" w:after="60"/>
                    <w:ind w:left="0"/>
                    <w:jc w:val="left"/>
                    <w:rPr>
                      <w:rFonts w:cs="Arial"/>
                      <w:bCs/>
                      <w:color w:val="808080" w:themeColor="background1" w:themeShade="80"/>
                      <w:sz w:val="20"/>
                    </w:rPr>
                  </w:pPr>
                  <w:r w:rsidRPr="00732BDD">
                    <w:rPr>
                      <w:rFonts w:cs="Arial"/>
                      <w:bCs/>
                      <w:color w:val="808080" w:themeColor="background1" w:themeShade="80"/>
                      <w:sz w:val="20"/>
                    </w:rPr>
                    <w:t>Yes</w:t>
                  </w:r>
                </w:p>
              </w:tc>
            </w:tr>
            <w:tr w:rsidR="00C532C6" w:rsidRPr="00732BDD" w14:paraId="33353150" w14:textId="77777777" w:rsidTr="00BA079B">
              <w:trPr>
                <w:trHeight w:val="422"/>
              </w:trPr>
              <w:tc>
                <w:tcPr>
                  <w:tcW w:w="624" w:type="dxa"/>
                </w:tcPr>
                <w:p w14:paraId="0A9677D1" w14:textId="50553C3D" w:rsidR="00C532C6" w:rsidRPr="00732BDD" w:rsidRDefault="00DD27BB" w:rsidP="00C532C6">
                  <w:pPr>
                    <w:pStyle w:val="Text2"/>
                    <w:spacing w:before="60" w:after="60"/>
                    <w:ind w:left="0"/>
                    <w:jc w:val="left"/>
                    <w:rPr>
                      <w:rFonts w:cs="Arial"/>
                      <w:bCs/>
                      <w:color w:val="808080" w:themeColor="background1" w:themeShade="80"/>
                      <w:sz w:val="20"/>
                    </w:rPr>
                  </w:pPr>
                  <w:r>
                    <w:rPr>
                      <w:rFonts w:ascii="MS Gothic" w:eastAsia="MS Gothic" w:hAnsi="MS Gothic" w:cs="Arial"/>
                      <w:bCs/>
                      <w:color w:val="808080" w:themeColor="background1" w:themeShade="80"/>
                      <w:sz w:val="20"/>
                    </w:rPr>
                    <w:t>x</w:t>
                  </w:r>
                </w:p>
              </w:tc>
              <w:tc>
                <w:tcPr>
                  <w:tcW w:w="624" w:type="dxa"/>
                </w:tcPr>
                <w:p w14:paraId="497F498B" w14:textId="77777777" w:rsidR="00C532C6" w:rsidRPr="00732BDD" w:rsidRDefault="00C532C6" w:rsidP="00C532C6">
                  <w:pPr>
                    <w:pStyle w:val="Text2"/>
                    <w:spacing w:before="60" w:after="60"/>
                    <w:ind w:left="0"/>
                    <w:jc w:val="left"/>
                    <w:rPr>
                      <w:rFonts w:cs="Arial"/>
                      <w:bCs/>
                      <w:color w:val="808080" w:themeColor="background1" w:themeShade="80"/>
                      <w:sz w:val="20"/>
                    </w:rPr>
                  </w:pPr>
                  <w:r w:rsidRPr="00732BDD">
                    <w:rPr>
                      <w:rFonts w:cs="Arial"/>
                      <w:bCs/>
                      <w:color w:val="808080" w:themeColor="background1" w:themeShade="80"/>
                      <w:sz w:val="20"/>
                    </w:rPr>
                    <w:t>No</w:t>
                  </w:r>
                </w:p>
              </w:tc>
            </w:tr>
          </w:tbl>
          <w:p w14:paraId="04127F9C" w14:textId="77777777" w:rsidR="00E61734" w:rsidRPr="00C532C6" w:rsidRDefault="00E61734" w:rsidP="00E60DBA">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p>
        </w:tc>
      </w:tr>
      <w:tr w:rsidR="007178CC" w:rsidRPr="00C532C6" w14:paraId="19C385C9" w14:textId="77777777" w:rsidTr="00BA079B">
        <w:tc>
          <w:tcPr>
            <w:cnfStyle w:val="001000000000" w:firstRow="0" w:lastRow="0" w:firstColumn="1" w:lastColumn="0" w:oddVBand="0" w:evenVBand="0" w:oddHBand="0" w:evenHBand="0" w:firstRowFirstColumn="0" w:firstRowLastColumn="0" w:lastRowFirstColumn="0" w:lastRowLastColumn="0"/>
            <w:tcW w:w="10461" w:type="dxa"/>
            <w:gridSpan w:val="4"/>
          </w:tcPr>
          <w:p w14:paraId="2AE12134" w14:textId="58C46EB1" w:rsidR="007178CC" w:rsidRPr="007178CC" w:rsidRDefault="007178CC" w:rsidP="00E60DBA">
            <w:pPr>
              <w:pStyle w:val="Text1"/>
              <w:ind w:left="0"/>
              <w:rPr>
                <w:b w:val="0"/>
                <w:bCs w:val="0"/>
                <w:i/>
                <w:iCs/>
                <w:sz w:val="18"/>
                <w:szCs w:val="18"/>
              </w:rPr>
            </w:pPr>
            <w:r w:rsidRPr="00136349">
              <w:rPr>
                <w:b w:val="0"/>
                <w:bCs w:val="0"/>
                <w:i/>
                <w:iCs/>
                <w:color w:val="A6A6A6" w:themeColor="background1" w:themeShade="A6"/>
                <w:sz w:val="18"/>
                <w:szCs w:val="18"/>
              </w:rPr>
              <w:t xml:space="preserve">The following question </w:t>
            </w:r>
            <w:r w:rsidR="00DF40CD">
              <w:rPr>
                <w:b w:val="0"/>
                <w:bCs w:val="0"/>
                <w:i/>
                <w:iCs/>
                <w:color w:val="A6A6A6" w:themeColor="background1" w:themeShade="A6"/>
                <w:sz w:val="18"/>
                <w:szCs w:val="18"/>
              </w:rPr>
              <w:t xml:space="preserve">will be displayed only if the user selects “Yes” to 0.1 question. </w:t>
            </w:r>
            <w:r w:rsidR="0075611C">
              <w:rPr>
                <w:b w:val="0"/>
                <w:bCs w:val="0"/>
                <w:i/>
                <w:iCs/>
                <w:color w:val="A6A6A6" w:themeColor="background1" w:themeShade="A6"/>
                <w:sz w:val="18"/>
                <w:szCs w:val="18"/>
              </w:rPr>
              <w:t>The display of question 0.3 will depend on the answer</w:t>
            </w:r>
            <w:r w:rsidR="003B453F">
              <w:rPr>
                <w:b w:val="0"/>
                <w:bCs w:val="0"/>
                <w:i/>
                <w:iCs/>
                <w:color w:val="A6A6A6" w:themeColor="background1" w:themeShade="A6"/>
                <w:sz w:val="18"/>
                <w:szCs w:val="18"/>
              </w:rPr>
              <w:t xml:space="preserve"> to the type of multi</w:t>
            </w:r>
            <w:r w:rsidR="00D54B77">
              <w:rPr>
                <w:b w:val="0"/>
                <w:bCs w:val="0"/>
                <w:i/>
                <w:iCs/>
                <w:color w:val="A6A6A6" w:themeColor="background1" w:themeShade="A6"/>
                <w:sz w:val="18"/>
                <w:szCs w:val="18"/>
              </w:rPr>
              <w:t>-</w:t>
            </w:r>
            <w:r w:rsidR="003B453F">
              <w:rPr>
                <w:b w:val="0"/>
                <w:bCs w:val="0"/>
                <w:i/>
                <w:iCs/>
                <w:color w:val="A6A6A6" w:themeColor="background1" w:themeShade="A6"/>
                <w:sz w:val="18"/>
                <w:szCs w:val="18"/>
              </w:rPr>
              <w:t xml:space="preserve">country request. </w:t>
            </w:r>
            <w:r w:rsidR="0003624C">
              <w:rPr>
                <w:b w:val="0"/>
                <w:bCs w:val="0"/>
                <w:i/>
                <w:iCs/>
                <w:color w:val="A6A6A6" w:themeColor="background1" w:themeShade="A6"/>
                <w:sz w:val="18"/>
                <w:szCs w:val="18"/>
              </w:rPr>
              <w:t>See options below.</w:t>
            </w:r>
          </w:p>
        </w:tc>
      </w:tr>
      <w:tr w:rsidR="007178CC" w:rsidRPr="00C532C6" w14:paraId="0A3DBC6B" w14:textId="77777777" w:rsidTr="00BA0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14:paraId="4DFDF2B3" w14:textId="16E9A3F4" w:rsidR="007178CC" w:rsidRPr="00C532C6" w:rsidRDefault="007178CC">
            <w:pPr>
              <w:pStyle w:val="Text1"/>
              <w:ind w:left="0"/>
              <w:rPr>
                <w:sz w:val="18"/>
                <w:szCs w:val="18"/>
              </w:rPr>
            </w:pPr>
            <w:r>
              <w:rPr>
                <w:sz w:val="18"/>
                <w:szCs w:val="18"/>
              </w:rPr>
              <w:t>0.2</w:t>
            </w:r>
            <w:r w:rsidR="00FC7B37">
              <w:rPr>
                <w:sz w:val="18"/>
                <w:szCs w:val="18"/>
              </w:rPr>
              <w:t xml:space="preserve"> </w:t>
            </w:r>
            <w:r w:rsidR="00FC7B37" w:rsidRPr="00B8223C">
              <w:rPr>
                <w:color w:val="FF0000"/>
                <w:sz w:val="18"/>
                <w:szCs w:val="18"/>
              </w:rPr>
              <w:t>*</w:t>
            </w:r>
          </w:p>
        </w:tc>
        <w:tc>
          <w:tcPr>
            <w:tcW w:w="4584" w:type="dxa"/>
            <w:gridSpan w:val="2"/>
          </w:tcPr>
          <w:p w14:paraId="2254AACD" w14:textId="4559C090" w:rsidR="007178CC" w:rsidRPr="002C11AA" w:rsidRDefault="007178CC">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2C11AA">
              <w:rPr>
                <w:rFonts w:cs="Arial"/>
                <w:b/>
                <w:bCs/>
                <w:sz w:val="18"/>
                <w:szCs w:val="18"/>
              </w:rPr>
              <w:t>Please indicate the type of this multi-country request</w:t>
            </w:r>
          </w:p>
        </w:tc>
        <w:tc>
          <w:tcPr>
            <w:tcW w:w="5079" w:type="dxa"/>
          </w:tcPr>
          <w:tbl>
            <w:tblPr>
              <w:tblStyle w:val="TableGrid"/>
              <w:tblW w:w="50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5"/>
              <w:gridCol w:w="4386"/>
            </w:tblGrid>
            <w:tr w:rsidR="007178CC" w:rsidRPr="00732BDD" w14:paraId="45F6F3DF" w14:textId="77777777" w:rsidTr="00BA079B">
              <w:trPr>
                <w:trHeight w:val="437"/>
              </w:trPr>
              <w:tc>
                <w:tcPr>
                  <w:tcW w:w="615" w:type="dxa"/>
                </w:tcPr>
                <w:p w14:paraId="252931EC" w14:textId="079FF870" w:rsidR="007178CC" w:rsidRPr="00732BDD" w:rsidRDefault="00DF40CD">
                  <w:pPr>
                    <w:pStyle w:val="Text2"/>
                    <w:spacing w:before="60" w:after="60"/>
                    <w:ind w:left="0"/>
                    <w:jc w:val="left"/>
                    <w:rPr>
                      <w:rFonts w:cs="Arial"/>
                      <w:bCs/>
                      <w:color w:val="808080" w:themeColor="background1" w:themeShade="80"/>
                      <w:sz w:val="20"/>
                      <w:u w:val="single"/>
                    </w:rPr>
                  </w:pPr>
                  <w:r>
                    <w:rPr>
                      <w:rFonts w:ascii="MS Gothic" w:eastAsia="MS Gothic" w:hAnsi="MS Gothic" w:cs="Arial" w:hint="eastAsia"/>
                      <w:bCs/>
                      <w:color w:val="808080" w:themeColor="background1" w:themeShade="80"/>
                      <w:sz w:val="20"/>
                    </w:rPr>
                    <w:t>☐</w:t>
                  </w:r>
                </w:p>
              </w:tc>
              <w:tc>
                <w:tcPr>
                  <w:tcW w:w="4386" w:type="dxa"/>
                </w:tcPr>
                <w:p w14:paraId="386CEE18" w14:textId="00219077" w:rsidR="007178CC" w:rsidRPr="009B330F" w:rsidRDefault="00282678" w:rsidP="003D0772">
                  <w:pPr>
                    <w:pStyle w:val="Text2"/>
                    <w:spacing w:before="60" w:after="60"/>
                    <w:ind w:left="0" w:right="71"/>
                    <w:jc w:val="left"/>
                    <w:rPr>
                      <w:rFonts w:cs="Arial"/>
                      <w:bCs/>
                      <w:color w:val="808080" w:themeColor="background1" w:themeShade="80"/>
                      <w:sz w:val="19"/>
                      <w:szCs w:val="19"/>
                    </w:rPr>
                  </w:pPr>
                  <w:r w:rsidRPr="009B330F">
                    <w:rPr>
                      <w:rFonts w:cs="Arial"/>
                      <w:bCs/>
                      <w:color w:val="808080" w:themeColor="background1" w:themeShade="80"/>
                      <w:sz w:val="19"/>
                      <w:szCs w:val="19"/>
                    </w:rPr>
                    <w:t>The Member State submits this request on its behalf and on behalf of one or several authorities of other Member State(s)</w:t>
                  </w:r>
                </w:p>
              </w:tc>
            </w:tr>
            <w:tr w:rsidR="007178CC" w:rsidRPr="00732BDD" w14:paraId="6D8FCD02" w14:textId="77777777" w:rsidTr="00BA079B">
              <w:trPr>
                <w:trHeight w:val="422"/>
              </w:trPr>
              <w:tc>
                <w:tcPr>
                  <w:tcW w:w="615" w:type="dxa"/>
                </w:tcPr>
                <w:p w14:paraId="2DF69418" w14:textId="44EFDF8A" w:rsidR="007178CC" w:rsidRPr="00732BDD" w:rsidRDefault="00DF40CD">
                  <w:pPr>
                    <w:pStyle w:val="Text2"/>
                    <w:spacing w:before="60" w:after="60"/>
                    <w:ind w:left="0"/>
                    <w:jc w:val="left"/>
                    <w:rPr>
                      <w:rFonts w:cs="Arial"/>
                      <w:bCs/>
                      <w:color w:val="808080" w:themeColor="background1" w:themeShade="80"/>
                      <w:sz w:val="20"/>
                    </w:rPr>
                  </w:pPr>
                  <w:r>
                    <w:rPr>
                      <w:rFonts w:ascii="MS Gothic" w:eastAsia="MS Gothic" w:hAnsi="MS Gothic" w:cs="Arial" w:hint="eastAsia"/>
                      <w:bCs/>
                      <w:color w:val="808080" w:themeColor="background1" w:themeShade="80"/>
                      <w:sz w:val="20"/>
                    </w:rPr>
                    <w:lastRenderedPageBreak/>
                    <w:t>☐</w:t>
                  </w:r>
                </w:p>
              </w:tc>
              <w:tc>
                <w:tcPr>
                  <w:tcW w:w="4386" w:type="dxa"/>
                </w:tcPr>
                <w:p w14:paraId="679C2DA4" w14:textId="11348B17" w:rsidR="007178CC" w:rsidRPr="009B330F" w:rsidRDefault="00DF40CD" w:rsidP="009B330F">
                  <w:pPr>
                    <w:pStyle w:val="Text2"/>
                    <w:spacing w:before="60" w:after="60"/>
                    <w:ind w:left="0" w:right="828"/>
                    <w:jc w:val="left"/>
                    <w:rPr>
                      <w:rFonts w:cs="Arial"/>
                      <w:bCs/>
                      <w:color w:val="808080" w:themeColor="background1" w:themeShade="80"/>
                      <w:sz w:val="19"/>
                      <w:szCs w:val="19"/>
                    </w:rPr>
                  </w:pPr>
                  <w:r w:rsidRPr="009B330F">
                    <w:rPr>
                      <w:rFonts w:cs="Arial"/>
                      <w:bCs/>
                      <w:color w:val="808080" w:themeColor="background1" w:themeShade="80"/>
                      <w:sz w:val="19"/>
                      <w:szCs w:val="19"/>
                    </w:rPr>
                    <w:t>One or several authorities of other Member State(s) is/are submitting a similar/same request in parallel to this request, in a coordinated way</w:t>
                  </w:r>
                </w:p>
              </w:tc>
            </w:tr>
          </w:tbl>
          <w:p w14:paraId="40B8BD2A" w14:textId="77777777" w:rsidR="007178CC" w:rsidRPr="00C532C6" w:rsidRDefault="007178CC">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p>
        </w:tc>
      </w:tr>
      <w:tr w:rsidR="002B1D73" w14:paraId="098AA72C" w14:textId="77777777" w:rsidTr="00BA079B">
        <w:tc>
          <w:tcPr>
            <w:cnfStyle w:val="001000000000" w:firstRow="0" w:lastRow="0" w:firstColumn="1" w:lastColumn="0" w:oddVBand="0" w:evenVBand="0" w:oddHBand="0" w:evenHBand="0" w:firstRowFirstColumn="0" w:firstRowLastColumn="0" w:lastRowFirstColumn="0" w:lastRowLastColumn="0"/>
            <w:tcW w:w="10461" w:type="dxa"/>
            <w:gridSpan w:val="4"/>
            <w:shd w:val="clear" w:color="auto" w:fill="FFFFFF" w:themeFill="background1"/>
          </w:tcPr>
          <w:p w14:paraId="1C9E9773" w14:textId="580B1807" w:rsidR="00EF6BD8" w:rsidRPr="00F415EF" w:rsidRDefault="00EF6BD8" w:rsidP="00F415EF">
            <w:pPr>
              <w:pStyle w:val="Text1"/>
              <w:ind w:left="0"/>
              <w:rPr>
                <w:i/>
                <w:iCs/>
                <w:color w:val="A6A6A6" w:themeColor="background1" w:themeShade="A6"/>
                <w:sz w:val="18"/>
                <w:szCs w:val="18"/>
              </w:rPr>
            </w:pPr>
            <w:r w:rsidRPr="00F415EF">
              <w:rPr>
                <w:i/>
                <w:iCs/>
                <w:color w:val="808080" w:themeColor="background1" w:themeShade="80"/>
                <w:sz w:val="18"/>
                <w:szCs w:val="18"/>
              </w:rPr>
              <w:lastRenderedPageBreak/>
              <w:t xml:space="preserve">INSTRUCTIONS </w:t>
            </w:r>
            <w:r w:rsidR="003217D5" w:rsidRPr="00F415EF">
              <w:rPr>
                <w:i/>
                <w:iCs/>
                <w:color w:val="808080" w:themeColor="background1" w:themeShade="80"/>
                <w:sz w:val="18"/>
                <w:szCs w:val="18"/>
              </w:rPr>
              <w:t xml:space="preserve">TO ADD </w:t>
            </w:r>
            <w:r w:rsidR="002F7022" w:rsidRPr="00F415EF">
              <w:rPr>
                <w:i/>
                <w:iCs/>
                <w:color w:val="808080" w:themeColor="background1" w:themeShade="80"/>
                <w:sz w:val="18"/>
                <w:szCs w:val="18"/>
              </w:rPr>
              <w:t>PARTICIPATING BENEFICIARY AUTHORITIES</w:t>
            </w:r>
            <w:r w:rsidR="007E2E3D" w:rsidRPr="00F415EF">
              <w:rPr>
                <w:i/>
                <w:iCs/>
                <w:color w:val="808080" w:themeColor="background1" w:themeShade="80"/>
                <w:sz w:val="18"/>
                <w:szCs w:val="18"/>
              </w:rPr>
              <w:t xml:space="preserve"> OF OTHER MEMBER STATES</w:t>
            </w:r>
            <w:r w:rsidRPr="00F415EF">
              <w:rPr>
                <w:i/>
                <w:iCs/>
                <w:color w:val="808080" w:themeColor="background1" w:themeShade="80"/>
                <w:sz w:val="18"/>
                <w:szCs w:val="18"/>
              </w:rPr>
              <w:t>:</w:t>
            </w:r>
          </w:p>
          <w:p w14:paraId="65EB5BFB" w14:textId="09A83801" w:rsidR="00F415EF" w:rsidRPr="00F415EF" w:rsidRDefault="00F47973" w:rsidP="007670A4">
            <w:pPr>
              <w:pStyle w:val="Text1"/>
              <w:numPr>
                <w:ilvl w:val="0"/>
                <w:numId w:val="20"/>
              </w:numPr>
              <w:rPr>
                <w:b w:val="0"/>
                <w:bCs w:val="0"/>
                <w:i/>
                <w:iCs/>
                <w:color w:val="A6A6A6" w:themeColor="background1" w:themeShade="A6"/>
                <w:sz w:val="18"/>
                <w:szCs w:val="18"/>
              </w:rPr>
            </w:pPr>
            <w:r w:rsidRPr="00F415EF">
              <w:rPr>
                <w:i/>
                <w:color w:val="808080" w:themeColor="background1" w:themeShade="80"/>
                <w:sz w:val="18"/>
                <w:szCs w:val="18"/>
              </w:rPr>
              <w:t>For multi-country requests with the “on-behalf” modality</w:t>
            </w:r>
            <w:r w:rsidRPr="00575948">
              <w:rPr>
                <w:b w:val="0"/>
                <w:bCs w:val="0"/>
                <w:i/>
                <w:iCs/>
                <w:color w:val="A6A6A6" w:themeColor="background1" w:themeShade="A6"/>
                <w:sz w:val="18"/>
                <w:szCs w:val="18"/>
              </w:rPr>
              <w:t xml:space="preserve">: </w:t>
            </w:r>
            <w:r w:rsidR="00527739" w:rsidRPr="00295253">
              <w:rPr>
                <w:b w:val="0"/>
                <w:bCs w:val="0"/>
                <w:i/>
                <w:iCs/>
                <w:color w:val="A6A6A6" w:themeColor="background1" w:themeShade="A6"/>
                <w:sz w:val="18"/>
                <w:szCs w:val="18"/>
              </w:rPr>
              <w:t xml:space="preserve">under this modality </w:t>
            </w:r>
            <w:r w:rsidR="00534BB7" w:rsidRPr="00295253">
              <w:rPr>
                <w:b w:val="0"/>
                <w:bCs w:val="0"/>
                <w:i/>
                <w:iCs/>
                <w:color w:val="A6A6A6" w:themeColor="background1" w:themeShade="A6"/>
                <w:sz w:val="18"/>
                <w:szCs w:val="18"/>
              </w:rPr>
              <w:t xml:space="preserve">the request initiator (“lead authority”) </w:t>
            </w:r>
            <w:r w:rsidR="007C3D6E" w:rsidRPr="00F415EF">
              <w:rPr>
                <w:i/>
                <w:iCs/>
                <w:color w:val="808080" w:themeColor="background1" w:themeShade="80"/>
                <w:sz w:val="18"/>
                <w:szCs w:val="18"/>
                <w:u w:val="single"/>
              </w:rPr>
              <w:t>must</w:t>
            </w:r>
            <w:r w:rsidR="007C3D6E" w:rsidRPr="00F415EF">
              <w:rPr>
                <w:i/>
                <w:color w:val="808080" w:themeColor="background1" w:themeShade="80"/>
                <w:sz w:val="18"/>
                <w:szCs w:val="18"/>
              </w:rPr>
              <w:t xml:space="preserve"> invite</w:t>
            </w:r>
            <w:r w:rsidR="007C3D6E" w:rsidRPr="00F415EF">
              <w:rPr>
                <w:b w:val="0"/>
                <w:bCs w:val="0"/>
                <w:i/>
                <w:iCs/>
                <w:color w:val="808080" w:themeColor="background1" w:themeShade="80"/>
                <w:sz w:val="18"/>
                <w:szCs w:val="18"/>
              </w:rPr>
              <w:t xml:space="preserve"> </w:t>
            </w:r>
            <w:r w:rsidR="00295253" w:rsidRPr="00F415EF">
              <w:rPr>
                <w:i/>
                <w:color w:val="808080" w:themeColor="background1" w:themeShade="80"/>
                <w:sz w:val="18"/>
                <w:szCs w:val="18"/>
              </w:rPr>
              <w:t>Beneficiary</w:t>
            </w:r>
            <w:r w:rsidR="00E72245" w:rsidRPr="00F415EF">
              <w:rPr>
                <w:i/>
                <w:color w:val="808080" w:themeColor="background1" w:themeShade="80"/>
                <w:sz w:val="18"/>
                <w:szCs w:val="18"/>
              </w:rPr>
              <w:t xml:space="preserve"> </w:t>
            </w:r>
            <w:r w:rsidR="00295253" w:rsidRPr="00F415EF">
              <w:rPr>
                <w:i/>
                <w:color w:val="808080" w:themeColor="background1" w:themeShade="80"/>
                <w:sz w:val="18"/>
                <w:szCs w:val="18"/>
              </w:rPr>
              <w:t>A</w:t>
            </w:r>
            <w:r w:rsidR="00E72245" w:rsidRPr="00F415EF">
              <w:rPr>
                <w:i/>
                <w:color w:val="808080" w:themeColor="background1" w:themeShade="80"/>
                <w:sz w:val="18"/>
                <w:szCs w:val="18"/>
              </w:rPr>
              <w:t>uthorities</w:t>
            </w:r>
            <w:r w:rsidR="00FE26C4">
              <w:rPr>
                <w:i/>
                <w:color w:val="808080" w:themeColor="background1" w:themeShade="80"/>
                <w:sz w:val="18"/>
                <w:szCs w:val="18"/>
              </w:rPr>
              <w:t xml:space="preserve"> </w:t>
            </w:r>
            <w:r w:rsidR="00FE26C4">
              <w:rPr>
                <w:i/>
                <w:iCs/>
                <w:color w:val="808080" w:themeColor="background1" w:themeShade="80"/>
                <w:sz w:val="18"/>
                <w:szCs w:val="18"/>
              </w:rPr>
              <w:t>(BAs)</w:t>
            </w:r>
            <w:r w:rsidR="00FE26C4" w:rsidRPr="00D37382">
              <w:rPr>
                <w:i/>
                <w:iCs/>
                <w:color w:val="808080" w:themeColor="background1" w:themeShade="80"/>
                <w:sz w:val="18"/>
                <w:szCs w:val="18"/>
              </w:rPr>
              <w:t xml:space="preserve"> </w:t>
            </w:r>
            <w:r w:rsidR="00E72245" w:rsidRPr="00F415EF">
              <w:rPr>
                <w:i/>
                <w:color w:val="808080" w:themeColor="background1" w:themeShade="80"/>
                <w:sz w:val="18"/>
                <w:szCs w:val="18"/>
              </w:rPr>
              <w:t>from other Member States</w:t>
            </w:r>
            <w:r w:rsidR="00E72245" w:rsidRPr="00F415EF">
              <w:rPr>
                <w:b w:val="0"/>
                <w:bCs w:val="0"/>
                <w:i/>
                <w:iCs/>
                <w:color w:val="808080" w:themeColor="background1" w:themeShade="80"/>
                <w:sz w:val="18"/>
                <w:szCs w:val="18"/>
              </w:rPr>
              <w:t xml:space="preserve"> </w:t>
            </w:r>
            <w:r w:rsidR="00E72245" w:rsidRPr="00295253">
              <w:rPr>
                <w:b w:val="0"/>
                <w:bCs w:val="0"/>
                <w:i/>
                <w:iCs/>
                <w:color w:val="A6A6A6" w:themeColor="background1" w:themeShade="A6"/>
                <w:sz w:val="18"/>
                <w:szCs w:val="18"/>
              </w:rPr>
              <w:t>to participate of this multi-country request.</w:t>
            </w:r>
            <w:r w:rsidR="00F42DC9" w:rsidRPr="00295253">
              <w:rPr>
                <w:b w:val="0"/>
                <w:bCs w:val="0"/>
                <w:i/>
                <w:iCs/>
                <w:color w:val="A6A6A6" w:themeColor="background1" w:themeShade="A6"/>
                <w:sz w:val="18"/>
                <w:szCs w:val="18"/>
              </w:rPr>
              <w:t xml:space="preserve"> </w:t>
            </w:r>
            <w:r w:rsidR="008E0820" w:rsidRPr="00295253">
              <w:rPr>
                <w:b w:val="0"/>
                <w:bCs w:val="0"/>
                <w:i/>
                <w:iCs/>
                <w:color w:val="A6A6A6" w:themeColor="background1" w:themeShade="A6"/>
                <w:sz w:val="18"/>
                <w:szCs w:val="18"/>
              </w:rPr>
              <w:t xml:space="preserve">To invite </w:t>
            </w:r>
            <w:r w:rsidR="00575948" w:rsidRPr="00295253">
              <w:rPr>
                <w:b w:val="0"/>
                <w:bCs w:val="0"/>
                <w:i/>
                <w:iCs/>
                <w:color w:val="A6A6A6" w:themeColor="background1" w:themeShade="A6"/>
                <w:sz w:val="18"/>
                <w:szCs w:val="18"/>
              </w:rPr>
              <w:t>them</w:t>
            </w:r>
            <w:r w:rsidR="00CB36BE">
              <w:rPr>
                <w:b w:val="0"/>
                <w:bCs w:val="0"/>
                <w:i/>
                <w:iCs/>
                <w:color w:val="A6A6A6" w:themeColor="background1" w:themeShade="A6"/>
                <w:sz w:val="18"/>
                <w:szCs w:val="18"/>
              </w:rPr>
              <w:t>,</w:t>
            </w:r>
            <w:r w:rsidR="00575948" w:rsidRPr="00295253">
              <w:rPr>
                <w:b w:val="0"/>
                <w:bCs w:val="0"/>
                <w:i/>
                <w:iCs/>
                <w:color w:val="A6A6A6" w:themeColor="background1" w:themeShade="A6"/>
                <w:sz w:val="18"/>
                <w:szCs w:val="18"/>
              </w:rPr>
              <w:t xml:space="preserve"> please add the “Name”, “Email” and “Country”. </w:t>
            </w:r>
            <w:r w:rsidR="00DF086D">
              <w:rPr>
                <w:b w:val="0"/>
                <w:bCs w:val="0"/>
                <w:i/>
                <w:iCs/>
                <w:color w:val="A6A6A6" w:themeColor="background1" w:themeShade="A6"/>
                <w:sz w:val="18"/>
                <w:szCs w:val="18"/>
              </w:rPr>
              <w:t xml:space="preserve">This is a mandatory step. </w:t>
            </w:r>
            <w:r w:rsidR="00295253" w:rsidRPr="00F667B7">
              <w:rPr>
                <w:b w:val="0"/>
                <w:bCs w:val="0"/>
                <w:i/>
                <w:iCs/>
                <w:color w:val="A6A6A6" w:themeColor="background1" w:themeShade="A6"/>
                <w:sz w:val="18"/>
                <w:szCs w:val="18"/>
              </w:rPr>
              <w:t>T</w:t>
            </w:r>
            <w:r w:rsidR="00F42DC9" w:rsidRPr="00295253">
              <w:rPr>
                <w:b w:val="0"/>
                <w:bCs w:val="0"/>
                <w:i/>
                <w:iCs/>
                <w:color w:val="A6A6A6" w:themeColor="background1" w:themeShade="A6"/>
                <w:sz w:val="18"/>
                <w:szCs w:val="18"/>
              </w:rPr>
              <w:t xml:space="preserve">he system will create a replica request in the portal of the invited participants. The </w:t>
            </w:r>
            <w:r w:rsidR="00F912BD">
              <w:rPr>
                <w:b w:val="0"/>
                <w:bCs w:val="0"/>
                <w:i/>
                <w:iCs/>
                <w:color w:val="A6A6A6" w:themeColor="background1" w:themeShade="A6"/>
                <w:sz w:val="18"/>
                <w:szCs w:val="18"/>
              </w:rPr>
              <w:t xml:space="preserve">activities </w:t>
            </w:r>
            <w:r w:rsidR="00F42DC9" w:rsidRPr="00295253">
              <w:rPr>
                <w:b w:val="0"/>
                <w:bCs w:val="0"/>
                <w:i/>
                <w:iCs/>
                <w:color w:val="A6A6A6" w:themeColor="background1" w:themeShade="A6"/>
                <w:sz w:val="18"/>
                <w:szCs w:val="18"/>
              </w:rPr>
              <w:t>requested will be the same for all participating authorities</w:t>
            </w:r>
            <w:r w:rsidR="00920D9E" w:rsidRPr="00295253">
              <w:rPr>
                <w:b w:val="0"/>
                <w:bCs w:val="0"/>
                <w:i/>
                <w:iCs/>
                <w:color w:val="A6A6A6" w:themeColor="background1" w:themeShade="A6"/>
                <w:sz w:val="18"/>
                <w:szCs w:val="18"/>
              </w:rPr>
              <w:t>.</w:t>
            </w:r>
          </w:p>
          <w:p w14:paraId="1681B85E" w14:textId="1BD71F2A" w:rsidR="00D103A4" w:rsidRPr="00F415EF" w:rsidRDefault="00F47973" w:rsidP="007670A4">
            <w:pPr>
              <w:pStyle w:val="Text1"/>
              <w:numPr>
                <w:ilvl w:val="0"/>
                <w:numId w:val="20"/>
              </w:numPr>
              <w:rPr>
                <w:b w:val="0"/>
                <w:bCs w:val="0"/>
                <w:i/>
                <w:iCs/>
                <w:color w:val="A6A6A6" w:themeColor="background1" w:themeShade="A6"/>
                <w:sz w:val="18"/>
                <w:szCs w:val="18"/>
              </w:rPr>
            </w:pPr>
            <w:r w:rsidRPr="00F415EF">
              <w:rPr>
                <w:i/>
                <w:color w:val="808080" w:themeColor="background1" w:themeShade="80"/>
                <w:sz w:val="18"/>
                <w:szCs w:val="18"/>
              </w:rPr>
              <w:t>For multi-country requests with the “in-parallel” modality</w:t>
            </w:r>
            <w:r w:rsidRPr="00EF6BD8">
              <w:rPr>
                <w:i/>
                <w:color w:val="A6A6A6" w:themeColor="background1" w:themeShade="A6"/>
                <w:sz w:val="18"/>
                <w:szCs w:val="18"/>
              </w:rPr>
              <w:t>:</w:t>
            </w:r>
            <w:r w:rsidRPr="00043187">
              <w:rPr>
                <w:b w:val="0"/>
                <w:bCs w:val="0"/>
                <w:i/>
                <w:iCs/>
                <w:color w:val="A6A6A6" w:themeColor="background1" w:themeShade="A6"/>
                <w:sz w:val="18"/>
                <w:szCs w:val="18"/>
              </w:rPr>
              <w:t xml:space="preserve"> </w:t>
            </w:r>
            <w:r w:rsidR="004F203D">
              <w:rPr>
                <w:b w:val="0"/>
                <w:bCs w:val="0"/>
                <w:i/>
                <w:iCs/>
                <w:color w:val="A6A6A6" w:themeColor="background1" w:themeShade="A6"/>
                <w:sz w:val="18"/>
                <w:szCs w:val="18"/>
              </w:rPr>
              <w:t xml:space="preserve">the request initiator </w:t>
            </w:r>
            <w:r w:rsidR="00732C66" w:rsidRPr="004504CD">
              <w:rPr>
                <w:b w:val="0"/>
                <w:bCs w:val="0"/>
                <w:i/>
                <w:iCs/>
                <w:color w:val="A6A6A6" w:themeColor="background1" w:themeShade="A6"/>
                <w:sz w:val="18"/>
                <w:szCs w:val="18"/>
                <w:u w:val="single"/>
              </w:rPr>
              <w:t>c</w:t>
            </w:r>
            <w:r w:rsidR="001946F4" w:rsidRPr="004504CD">
              <w:rPr>
                <w:b w:val="0"/>
                <w:bCs w:val="0"/>
                <w:i/>
                <w:iCs/>
                <w:color w:val="A6A6A6" w:themeColor="background1" w:themeShade="A6"/>
                <w:sz w:val="18"/>
                <w:szCs w:val="18"/>
                <w:u w:val="single"/>
              </w:rPr>
              <w:t>ould</w:t>
            </w:r>
            <w:r w:rsidR="004F203D">
              <w:rPr>
                <w:b w:val="0"/>
                <w:bCs w:val="0"/>
                <w:i/>
                <w:iCs/>
                <w:color w:val="A6A6A6" w:themeColor="background1" w:themeShade="A6"/>
                <w:sz w:val="18"/>
                <w:szCs w:val="18"/>
              </w:rPr>
              <w:t xml:space="preserve"> include information of other </w:t>
            </w:r>
            <w:r w:rsidR="00732C66">
              <w:rPr>
                <w:b w:val="0"/>
                <w:bCs w:val="0"/>
                <w:i/>
                <w:iCs/>
                <w:color w:val="A6A6A6" w:themeColor="background1" w:themeShade="A6"/>
                <w:sz w:val="18"/>
                <w:szCs w:val="18"/>
              </w:rPr>
              <w:t xml:space="preserve">Member States </w:t>
            </w:r>
            <w:r w:rsidR="004F203D">
              <w:rPr>
                <w:b w:val="0"/>
                <w:bCs w:val="0"/>
                <w:i/>
                <w:iCs/>
                <w:color w:val="A6A6A6" w:themeColor="background1" w:themeShade="A6"/>
                <w:sz w:val="18"/>
                <w:szCs w:val="18"/>
              </w:rPr>
              <w:t xml:space="preserve">and/or </w:t>
            </w:r>
            <w:r w:rsidR="00732C66">
              <w:rPr>
                <w:b w:val="0"/>
                <w:bCs w:val="0"/>
                <w:i/>
                <w:iCs/>
                <w:color w:val="A6A6A6" w:themeColor="background1" w:themeShade="A6"/>
                <w:sz w:val="18"/>
                <w:szCs w:val="18"/>
              </w:rPr>
              <w:t xml:space="preserve">Beneficiary Authorities </w:t>
            </w:r>
            <w:r w:rsidR="004F203D">
              <w:rPr>
                <w:b w:val="0"/>
                <w:bCs w:val="0"/>
                <w:i/>
                <w:iCs/>
                <w:color w:val="A6A6A6" w:themeColor="background1" w:themeShade="A6"/>
                <w:sz w:val="18"/>
                <w:szCs w:val="18"/>
              </w:rPr>
              <w:t>that are interested in submitting</w:t>
            </w:r>
            <w:r w:rsidR="001946F4">
              <w:rPr>
                <w:b w:val="0"/>
                <w:bCs w:val="0"/>
                <w:i/>
                <w:iCs/>
                <w:color w:val="A6A6A6" w:themeColor="background1" w:themeShade="A6"/>
                <w:sz w:val="18"/>
                <w:szCs w:val="18"/>
              </w:rPr>
              <w:t xml:space="preserve"> a</w:t>
            </w:r>
            <w:r w:rsidR="00EE0E3D">
              <w:rPr>
                <w:b w:val="0"/>
                <w:bCs w:val="0"/>
                <w:i/>
                <w:iCs/>
                <w:color w:val="A6A6A6" w:themeColor="background1" w:themeShade="A6"/>
                <w:sz w:val="18"/>
                <w:szCs w:val="18"/>
              </w:rPr>
              <w:t xml:space="preserve"> similar request.</w:t>
            </w:r>
            <w:r w:rsidR="001946F4">
              <w:rPr>
                <w:b w:val="0"/>
                <w:bCs w:val="0"/>
                <w:i/>
                <w:iCs/>
                <w:color w:val="A6A6A6" w:themeColor="background1" w:themeShade="A6"/>
                <w:sz w:val="18"/>
                <w:szCs w:val="18"/>
              </w:rPr>
              <w:t xml:space="preserve"> </w:t>
            </w:r>
            <w:r w:rsidR="00EE52AF">
              <w:rPr>
                <w:b w:val="0"/>
                <w:bCs w:val="0"/>
                <w:i/>
                <w:iCs/>
                <w:color w:val="A6A6A6" w:themeColor="background1" w:themeShade="A6"/>
                <w:sz w:val="18"/>
                <w:szCs w:val="18"/>
              </w:rPr>
              <w:t>This will support an easy identification of the interested parties in the multi-country project.</w:t>
            </w:r>
            <w:r w:rsidR="00A87D5A">
              <w:rPr>
                <w:b w:val="0"/>
                <w:bCs w:val="0"/>
                <w:i/>
                <w:iCs/>
                <w:color w:val="A6A6A6" w:themeColor="background1" w:themeShade="A6"/>
                <w:sz w:val="18"/>
                <w:szCs w:val="18"/>
              </w:rPr>
              <w:t xml:space="preserve"> For this, you can </w:t>
            </w:r>
            <w:r w:rsidR="00961B13">
              <w:rPr>
                <w:b w:val="0"/>
                <w:bCs w:val="0"/>
                <w:i/>
                <w:iCs/>
                <w:color w:val="A6A6A6" w:themeColor="background1" w:themeShade="A6"/>
                <w:sz w:val="18"/>
                <w:szCs w:val="18"/>
              </w:rPr>
              <w:t>select</w:t>
            </w:r>
            <w:r w:rsidR="00A87D5A">
              <w:rPr>
                <w:b w:val="0"/>
                <w:bCs w:val="0"/>
                <w:i/>
                <w:iCs/>
                <w:color w:val="A6A6A6" w:themeColor="background1" w:themeShade="A6"/>
                <w:sz w:val="18"/>
                <w:szCs w:val="18"/>
              </w:rPr>
              <w:t xml:space="preserve"> the Member State concerned, and</w:t>
            </w:r>
            <w:r w:rsidR="00961B13">
              <w:rPr>
                <w:b w:val="0"/>
                <w:bCs w:val="0"/>
                <w:i/>
                <w:iCs/>
                <w:color w:val="A6A6A6" w:themeColor="background1" w:themeShade="A6"/>
                <w:sz w:val="18"/>
                <w:szCs w:val="18"/>
              </w:rPr>
              <w:t xml:space="preserve"> include the name of the </w:t>
            </w:r>
            <w:r w:rsidR="00A87D5A">
              <w:rPr>
                <w:b w:val="0"/>
                <w:bCs w:val="0"/>
                <w:i/>
                <w:iCs/>
                <w:color w:val="A6A6A6" w:themeColor="background1" w:themeShade="A6"/>
                <w:sz w:val="18"/>
                <w:szCs w:val="18"/>
              </w:rPr>
              <w:t>Beneficiary Authorities</w:t>
            </w:r>
            <w:r w:rsidR="00961B13">
              <w:rPr>
                <w:b w:val="0"/>
                <w:bCs w:val="0"/>
                <w:i/>
                <w:iCs/>
                <w:color w:val="A6A6A6" w:themeColor="background1" w:themeShade="A6"/>
                <w:sz w:val="18"/>
                <w:szCs w:val="18"/>
              </w:rPr>
              <w:t xml:space="preserve"> </w:t>
            </w:r>
            <w:r w:rsidR="00A87D5A">
              <w:rPr>
                <w:b w:val="0"/>
                <w:bCs w:val="0"/>
                <w:i/>
                <w:iCs/>
                <w:color w:val="A6A6A6" w:themeColor="background1" w:themeShade="A6"/>
                <w:sz w:val="18"/>
                <w:szCs w:val="18"/>
              </w:rPr>
              <w:t>in th</w:t>
            </w:r>
            <w:r w:rsidR="00961B13">
              <w:rPr>
                <w:b w:val="0"/>
                <w:bCs w:val="0"/>
                <w:i/>
                <w:iCs/>
                <w:color w:val="A6A6A6" w:themeColor="background1" w:themeShade="A6"/>
                <w:sz w:val="18"/>
                <w:szCs w:val="18"/>
              </w:rPr>
              <w:t>at</w:t>
            </w:r>
            <w:r w:rsidR="00A87D5A">
              <w:rPr>
                <w:b w:val="0"/>
                <w:bCs w:val="0"/>
                <w:i/>
                <w:iCs/>
                <w:color w:val="A6A6A6" w:themeColor="background1" w:themeShade="A6"/>
                <w:sz w:val="18"/>
                <w:szCs w:val="18"/>
              </w:rPr>
              <w:t xml:space="preserve"> Member State.</w:t>
            </w:r>
            <w:r w:rsidR="004F203D">
              <w:rPr>
                <w:b w:val="0"/>
                <w:bCs w:val="0"/>
                <w:i/>
                <w:iCs/>
                <w:color w:val="A6A6A6" w:themeColor="background1" w:themeShade="A6"/>
                <w:sz w:val="18"/>
                <w:szCs w:val="18"/>
              </w:rPr>
              <w:t xml:space="preserve"> </w:t>
            </w:r>
            <w:r w:rsidR="00EE0E3D">
              <w:rPr>
                <w:b w:val="0"/>
                <w:bCs w:val="0"/>
                <w:i/>
                <w:iCs/>
                <w:color w:val="A6A6A6" w:themeColor="background1" w:themeShade="A6"/>
                <w:sz w:val="18"/>
                <w:szCs w:val="18"/>
              </w:rPr>
              <w:t xml:space="preserve">Under this modality </w:t>
            </w:r>
            <w:r w:rsidR="00D103A4" w:rsidRPr="00F415EF">
              <w:rPr>
                <w:i/>
                <w:iCs/>
                <w:color w:val="808080" w:themeColor="background1" w:themeShade="80"/>
                <w:sz w:val="18"/>
                <w:szCs w:val="18"/>
              </w:rPr>
              <w:t xml:space="preserve">the system will not create </w:t>
            </w:r>
            <w:r w:rsidR="00EE0E3D" w:rsidRPr="00F415EF">
              <w:rPr>
                <w:i/>
                <w:iCs/>
                <w:color w:val="808080" w:themeColor="background1" w:themeShade="80"/>
                <w:sz w:val="18"/>
                <w:szCs w:val="18"/>
              </w:rPr>
              <w:t>a</w:t>
            </w:r>
            <w:r w:rsidR="00D103A4" w:rsidRPr="00F415EF">
              <w:rPr>
                <w:i/>
                <w:iCs/>
                <w:color w:val="808080" w:themeColor="background1" w:themeShade="80"/>
                <w:sz w:val="18"/>
                <w:szCs w:val="18"/>
              </w:rPr>
              <w:t xml:space="preserve"> replica request for the Member States listed</w:t>
            </w:r>
            <w:r w:rsidR="00D103A4" w:rsidRPr="00043187">
              <w:rPr>
                <w:i/>
                <w:iCs/>
                <w:color w:val="A6A6A6" w:themeColor="background1" w:themeShade="A6"/>
                <w:sz w:val="18"/>
                <w:szCs w:val="18"/>
              </w:rPr>
              <w:t xml:space="preserve"> </w:t>
            </w:r>
            <w:r w:rsidR="00D103A4" w:rsidRPr="00F415EF">
              <w:rPr>
                <w:b w:val="0"/>
                <w:bCs w:val="0"/>
                <w:i/>
                <w:iCs/>
                <w:color w:val="A6A6A6" w:themeColor="background1" w:themeShade="A6"/>
                <w:sz w:val="18"/>
                <w:szCs w:val="18"/>
              </w:rPr>
              <w:t xml:space="preserve">in </w:t>
            </w:r>
            <w:r w:rsidR="00043187">
              <w:rPr>
                <w:b w:val="0"/>
                <w:bCs w:val="0"/>
                <w:i/>
                <w:iCs/>
                <w:color w:val="A6A6A6" w:themeColor="background1" w:themeShade="A6"/>
                <w:sz w:val="18"/>
                <w:szCs w:val="18"/>
              </w:rPr>
              <w:t>the following point</w:t>
            </w:r>
            <w:r w:rsidR="004478A6">
              <w:rPr>
                <w:b w:val="0"/>
                <w:bCs w:val="0"/>
                <w:i/>
                <w:iCs/>
                <w:color w:val="A6A6A6" w:themeColor="background1" w:themeShade="A6"/>
                <w:sz w:val="18"/>
                <w:szCs w:val="18"/>
              </w:rPr>
              <w:t xml:space="preserve">, and hence the participating authorities must initiate </w:t>
            </w:r>
            <w:r w:rsidR="00605D19">
              <w:rPr>
                <w:b w:val="0"/>
                <w:bCs w:val="0"/>
                <w:i/>
                <w:iCs/>
                <w:color w:val="A6A6A6" w:themeColor="background1" w:themeShade="A6"/>
                <w:sz w:val="18"/>
                <w:szCs w:val="18"/>
              </w:rPr>
              <w:t>their own</w:t>
            </w:r>
            <w:r w:rsidR="004478A6">
              <w:rPr>
                <w:b w:val="0"/>
                <w:bCs w:val="0"/>
                <w:i/>
                <w:iCs/>
                <w:color w:val="A6A6A6" w:themeColor="background1" w:themeShade="A6"/>
                <w:sz w:val="18"/>
                <w:szCs w:val="18"/>
              </w:rPr>
              <w:t xml:space="preserve"> request</w:t>
            </w:r>
            <w:r w:rsidR="00605D19">
              <w:rPr>
                <w:b w:val="0"/>
                <w:bCs w:val="0"/>
                <w:i/>
                <w:iCs/>
                <w:color w:val="A6A6A6" w:themeColor="background1" w:themeShade="A6"/>
                <w:sz w:val="18"/>
                <w:szCs w:val="18"/>
              </w:rPr>
              <w:t>s</w:t>
            </w:r>
            <w:r w:rsidR="004478A6">
              <w:rPr>
                <w:b w:val="0"/>
                <w:bCs w:val="0"/>
                <w:i/>
                <w:iCs/>
                <w:color w:val="A6A6A6" w:themeColor="background1" w:themeShade="A6"/>
                <w:sz w:val="18"/>
                <w:szCs w:val="18"/>
              </w:rPr>
              <w:t xml:space="preserve"> “in parallel”.</w:t>
            </w:r>
          </w:p>
        </w:tc>
      </w:tr>
      <w:tr w:rsidR="002B1D73" w14:paraId="2007E3A1" w14:textId="77777777" w:rsidTr="00BA0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gridSpan w:val="2"/>
          </w:tcPr>
          <w:p w14:paraId="273BFF3B" w14:textId="6597784A" w:rsidR="002B1D73" w:rsidRDefault="002B1D73" w:rsidP="00E60DBA">
            <w:pPr>
              <w:pStyle w:val="Text1"/>
              <w:ind w:left="0"/>
            </w:pPr>
          </w:p>
        </w:tc>
        <w:tc>
          <w:tcPr>
            <w:tcW w:w="4536" w:type="dxa"/>
          </w:tcPr>
          <w:p w14:paraId="43BB2F68" w14:textId="7B5B8ECF" w:rsidR="002B1D73" w:rsidRPr="002B1D73" w:rsidRDefault="002B1D73" w:rsidP="00E60DBA">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2B1D73">
              <w:rPr>
                <w:b/>
                <w:bCs/>
                <w:sz w:val="18"/>
                <w:szCs w:val="18"/>
              </w:rPr>
              <w:t xml:space="preserve">Please indicate the Beneficiary </w:t>
            </w:r>
            <w:r w:rsidR="00FE26C4" w:rsidRPr="00FE26C4">
              <w:rPr>
                <w:b/>
                <w:bCs/>
                <w:sz w:val="18"/>
                <w:szCs w:val="18"/>
              </w:rPr>
              <w:t xml:space="preserve">Authority(-ies) </w:t>
            </w:r>
            <w:r w:rsidRPr="002B1D73">
              <w:rPr>
                <w:b/>
                <w:bCs/>
                <w:sz w:val="18"/>
                <w:szCs w:val="18"/>
              </w:rPr>
              <w:t>of this request.</w:t>
            </w:r>
          </w:p>
        </w:tc>
        <w:tc>
          <w:tcPr>
            <w:tcW w:w="5079" w:type="dxa"/>
          </w:tcPr>
          <w:p w14:paraId="210F5ED4" w14:textId="3645DA4F" w:rsidR="00822956" w:rsidRPr="00822956" w:rsidRDefault="00822956" w:rsidP="00BA790D">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822956">
              <w:rPr>
                <w:sz w:val="18"/>
                <w:szCs w:val="18"/>
              </w:rPr>
              <w:t>[For each participa</w:t>
            </w:r>
            <w:r w:rsidR="00471252">
              <w:rPr>
                <w:sz w:val="18"/>
                <w:szCs w:val="18"/>
              </w:rPr>
              <w:t>n</w:t>
            </w:r>
            <w:r w:rsidRPr="00822956">
              <w:rPr>
                <w:sz w:val="18"/>
                <w:szCs w:val="18"/>
              </w:rPr>
              <w:t xml:space="preserve">t: </w:t>
            </w:r>
          </w:p>
          <w:p w14:paraId="2A26872A" w14:textId="77777777" w:rsidR="003C113F" w:rsidRDefault="00822956" w:rsidP="00BA790D">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822956">
              <w:rPr>
                <w:sz w:val="18"/>
                <w:szCs w:val="18"/>
              </w:rPr>
              <w:t>-</w:t>
            </w:r>
            <w:r w:rsidR="00BA790D">
              <w:rPr>
                <w:sz w:val="18"/>
                <w:szCs w:val="18"/>
              </w:rPr>
              <w:t xml:space="preserve"> </w:t>
            </w:r>
            <w:r w:rsidR="003C113F" w:rsidRPr="00822956">
              <w:rPr>
                <w:sz w:val="18"/>
                <w:szCs w:val="18"/>
              </w:rPr>
              <w:t>Select the Member State</w:t>
            </w:r>
            <w:r w:rsidR="003C113F">
              <w:rPr>
                <w:sz w:val="18"/>
                <w:szCs w:val="18"/>
              </w:rPr>
              <w:t xml:space="preserve"> </w:t>
            </w:r>
          </w:p>
          <w:p w14:paraId="7F1692BA" w14:textId="02ABEE33" w:rsidR="002B1D73" w:rsidRPr="0099602A" w:rsidRDefault="003C113F" w:rsidP="00822956">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r w:rsidR="00471252">
              <w:rPr>
                <w:sz w:val="18"/>
                <w:szCs w:val="18"/>
              </w:rPr>
              <w:t xml:space="preserve"> Enter n</w:t>
            </w:r>
            <w:r w:rsidR="00822956" w:rsidRPr="00822956">
              <w:rPr>
                <w:sz w:val="18"/>
                <w:szCs w:val="18"/>
              </w:rPr>
              <w:t>ame and the email of the Beneficiary Authority</w:t>
            </w:r>
            <w:r w:rsidR="0099602A">
              <w:rPr>
                <w:sz w:val="18"/>
                <w:szCs w:val="18"/>
              </w:rPr>
              <w:t>]</w:t>
            </w:r>
          </w:p>
        </w:tc>
      </w:tr>
    </w:tbl>
    <w:p w14:paraId="62445A65" w14:textId="77777777" w:rsidR="00136349" w:rsidRDefault="00136349" w:rsidP="00E60DBA">
      <w:pPr>
        <w:pStyle w:val="Text1"/>
      </w:pPr>
    </w:p>
    <w:tbl>
      <w:tblPr>
        <w:tblStyle w:val="GridTable4-Accent1"/>
        <w:tblW w:w="10485" w:type="dxa"/>
        <w:tblLook w:val="04A0" w:firstRow="1" w:lastRow="0" w:firstColumn="1" w:lastColumn="0" w:noHBand="0" w:noVBand="1"/>
      </w:tblPr>
      <w:tblGrid>
        <w:gridCol w:w="10485"/>
      </w:tblGrid>
      <w:tr w:rsidR="005C4592" w14:paraId="599BCC4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FFFFFF" w:themeFill="background1"/>
          </w:tcPr>
          <w:p w14:paraId="12E0EB57" w14:textId="37AE3465" w:rsidR="007E2E3D" w:rsidRPr="00C50C4C" w:rsidRDefault="007E2E3D" w:rsidP="007E2E3D">
            <w:pPr>
              <w:pStyle w:val="Text1"/>
              <w:ind w:left="0"/>
              <w:rPr>
                <w:i/>
                <w:iCs/>
                <w:color w:val="808080" w:themeColor="background1" w:themeShade="80"/>
                <w:sz w:val="18"/>
                <w:szCs w:val="18"/>
              </w:rPr>
            </w:pPr>
            <w:r w:rsidRPr="00836BC4">
              <w:rPr>
                <w:i/>
                <w:iCs/>
                <w:color w:val="808080" w:themeColor="background1" w:themeShade="80"/>
                <w:sz w:val="18"/>
                <w:szCs w:val="18"/>
              </w:rPr>
              <w:t>INSTRUCTIONS TO ADD OBSERVER BENEFICIARY AUTHORITIES OF YOUR MEMBER STATE:</w:t>
            </w:r>
          </w:p>
          <w:p w14:paraId="035E742E" w14:textId="5DB938AC" w:rsidR="005C4592" w:rsidRPr="0094384F" w:rsidRDefault="008D6D83" w:rsidP="00531841">
            <w:pPr>
              <w:pStyle w:val="Text1"/>
              <w:ind w:left="0"/>
              <w:jc w:val="left"/>
              <w:rPr>
                <w:i/>
                <w:color w:val="A6A6A6" w:themeColor="background1" w:themeShade="A6"/>
                <w:sz w:val="18"/>
                <w:szCs w:val="18"/>
              </w:rPr>
            </w:pPr>
            <w:r>
              <w:rPr>
                <w:b w:val="0"/>
                <w:bCs w:val="0"/>
                <w:i/>
                <w:iCs/>
                <w:color w:val="A6A6A6" w:themeColor="background1" w:themeShade="A6"/>
                <w:sz w:val="18"/>
                <w:szCs w:val="18"/>
              </w:rPr>
              <w:t xml:space="preserve">Optionally the </w:t>
            </w:r>
            <w:r w:rsidRPr="00C50C4C">
              <w:rPr>
                <w:i/>
                <w:iCs/>
                <w:color w:val="808080" w:themeColor="background1" w:themeShade="80"/>
                <w:sz w:val="18"/>
                <w:szCs w:val="18"/>
              </w:rPr>
              <w:t xml:space="preserve">request initiator </w:t>
            </w:r>
            <w:r w:rsidR="00C46517" w:rsidRPr="00C50C4C">
              <w:rPr>
                <w:i/>
                <w:iCs/>
                <w:color w:val="808080" w:themeColor="background1" w:themeShade="80"/>
                <w:sz w:val="18"/>
                <w:szCs w:val="18"/>
              </w:rPr>
              <w:t xml:space="preserve">can </w:t>
            </w:r>
            <w:r w:rsidR="00384636" w:rsidRPr="00C50C4C">
              <w:rPr>
                <w:i/>
                <w:iCs/>
                <w:color w:val="808080" w:themeColor="background1" w:themeShade="80"/>
                <w:sz w:val="18"/>
                <w:szCs w:val="18"/>
              </w:rPr>
              <w:t>give observer rights</w:t>
            </w:r>
            <w:r w:rsidR="00D20149" w:rsidRPr="00C50C4C">
              <w:rPr>
                <w:i/>
                <w:iCs/>
                <w:color w:val="808080" w:themeColor="background1" w:themeShade="80"/>
                <w:sz w:val="18"/>
                <w:szCs w:val="18"/>
              </w:rPr>
              <w:t xml:space="preserve"> to</w:t>
            </w:r>
            <w:r w:rsidR="00384636" w:rsidRPr="00C50C4C">
              <w:rPr>
                <w:i/>
                <w:iCs/>
                <w:color w:val="808080" w:themeColor="background1" w:themeShade="80"/>
                <w:sz w:val="18"/>
                <w:szCs w:val="18"/>
              </w:rPr>
              <w:t xml:space="preserve"> </w:t>
            </w:r>
            <w:r w:rsidR="00D20149" w:rsidRPr="00C50C4C">
              <w:rPr>
                <w:i/>
                <w:iCs/>
                <w:color w:val="808080" w:themeColor="background1" w:themeShade="80"/>
                <w:sz w:val="18"/>
                <w:szCs w:val="18"/>
              </w:rPr>
              <w:t>other Beneficiary Authority</w:t>
            </w:r>
            <w:r w:rsidR="00D20149" w:rsidRPr="00D37382">
              <w:rPr>
                <w:i/>
                <w:iCs/>
                <w:color w:val="808080" w:themeColor="background1" w:themeShade="80"/>
                <w:sz w:val="18"/>
                <w:szCs w:val="18"/>
              </w:rPr>
              <w:t>(</w:t>
            </w:r>
            <w:r w:rsidR="00E73370">
              <w:rPr>
                <w:i/>
                <w:iCs/>
                <w:color w:val="808080" w:themeColor="background1" w:themeShade="80"/>
                <w:sz w:val="18"/>
                <w:szCs w:val="18"/>
              </w:rPr>
              <w:t>-</w:t>
            </w:r>
            <w:r w:rsidR="004E7091" w:rsidRPr="00D37382">
              <w:rPr>
                <w:i/>
                <w:iCs/>
                <w:color w:val="808080" w:themeColor="background1" w:themeShade="80"/>
                <w:sz w:val="18"/>
                <w:szCs w:val="18"/>
              </w:rPr>
              <w:t>ies)</w:t>
            </w:r>
            <w:r w:rsidR="004E7091">
              <w:rPr>
                <w:i/>
                <w:iCs/>
                <w:color w:val="808080" w:themeColor="background1" w:themeShade="80"/>
                <w:sz w:val="18"/>
                <w:szCs w:val="18"/>
              </w:rPr>
              <w:t xml:space="preserve"> </w:t>
            </w:r>
            <w:r w:rsidR="00D20149" w:rsidRPr="00D37382">
              <w:rPr>
                <w:i/>
                <w:iCs/>
                <w:color w:val="808080" w:themeColor="background1" w:themeShade="80"/>
                <w:sz w:val="18"/>
                <w:szCs w:val="18"/>
              </w:rPr>
              <w:t>from their Member State</w:t>
            </w:r>
            <w:r w:rsidR="003462DC">
              <w:rPr>
                <w:b w:val="0"/>
                <w:bCs w:val="0"/>
                <w:i/>
                <w:iCs/>
                <w:color w:val="A6A6A6" w:themeColor="background1" w:themeShade="A6"/>
                <w:sz w:val="18"/>
                <w:szCs w:val="18"/>
              </w:rPr>
              <w:t xml:space="preserve"> by adding </w:t>
            </w:r>
            <w:r w:rsidR="008B1102">
              <w:rPr>
                <w:b w:val="0"/>
                <w:bCs w:val="0"/>
                <w:i/>
                <w:iCs/>
                <w:color w:val="A6A6A6" w:themeColor="background1" w:themeShade="A6"/>
                <w:sz w:val="18"/>
                <w:szCs w:val="18"/>
              </w:rPr>
              <w:t xml:space="preserve">their </w:t>
            </w:r>
            <w:r w:rsidR="008B1102" w:rsidRPr="00295253">
              <w:rPr>
                <w:b w:val="0"/>
                <w:bCs w:val="0"/>
                <w:i/>
                <w:iCs/>
                <w:color w:val="A6A6A6" w:themeColor="background1" w:themeShade="A6"/>
                <w:sz w:val="18"/>
                <w:szCs w:val="18"/>
              </w:rPr>
              <w:t>“Name”, “Email” and “Country”.</w:t>
            </w:r>
            <w:r w:rsidR="00D20149">
              <w:rPr>
                <w:b w:val="0"/>
                <w:bCs w:val="0"/>
                <w:i/>
                <w:iCs/>
                <w:color w:val="A6A6A6" w:themeColor="background1" w:themeShade="A6"/>
                <w:sz w:val="18"/>
                <w:szCs w:val="18"/>
              </w:rPr>
              <w:t xml:space="preserve"> </w:t>
            </w:r>
            <w:r w:rsidR="003462DC">
              <w:rPr>
                <w:b w:val="0"/>
                <w:bCs w:val="0"/>
                <w:i/>
                <w:iCs/>
                <w:color w:val="A6A6A6" w:themeColor="background1" w:themeShade="A6"/>
                <w:sz w:val="18"/>
                <w:szCs w:val="18"/>
              </w:rPr>
              <w:t xml:space="preserve">These other BAs will see the request in read-only mode, without editing permissions. </w:t>
            </w:r>
            <w:r w:rsidR="00FC0CD3" w:rsidRPr="00C50C4C">
              <w:rPr>
                <w:b w:val="0"/>
                <w:i/>
                <w:color w:val="A6A6A6" w:themeColor="background1" w:themeShade="A6"/>
                <w:sz w:val="18"/>
                <w:szCs w:val="18"/>
              </w:rPr>
              <w:t>This</w:t>
            </w:r>
            <w:r w:rsidR="008B1102">
              <w:rPr>
                <w:b w:val="0"/>
                <w:bCs w:val="0"/>
                <w:i/>
                <w:iCs/>
                <w:color w:val="A6A6A6" w:themeColor="background1" w:themeShade="A6"/>
                <w:sz w:val="18"/>
                <w:szCs w:val="18"/>
              </w:rPr>
              <w:t xml:space="preserve"> is</w:t>
            </w:r>
            <w:r w:rsidR="005C4592" w:rsidRPr="00C50C4C">
              <w:rPr>
                <w:b w:val="0"/>
                <w:i/>
                <w:color w:val="A6A6A6" w:themeColor="background1" w:themeShade="A6"/>
                <w:sz w:val="18"/>
                <w:szCs w:val="18"/>
              </w:rPr>
              <w:t xml:space="preserve"> </w:t>
            </w:r>
            <w:r w:rsidR="005C4592" w:rsidRPr="00C6296D">
              <w:rPr>
                <w:b w:val="0"/>
                <w:i/>
                <w:color w:val="A6A6A6" w:themeColor="background1" w:themeShade="A6"/>
                <w:sz w:val="18"/>
                <w:szCs w:val="18"/>
                <w:u w:val="single"/>
              </w:rPr>
              <w:t>applicable to both multi-country and non-multi-country requests</w:t>
            </w:r>
            <w:r w:rsidR="005C4592">
              <w:rPr>
                <w:b w:val="0"/>
                <w:i/>
                <w:color w:val="A6A6A6" w:themeColor="background1" w:themeShade="A6"/>
                <w:sz w:val="18"/>
                <w:szCs w:val="18"/>
              </w:rPr>
              <w:t xml:space="preserve">. </w:t>
            </w:r>
            <w:r w:rsidR="00FC0CD3">
              <w:rPr>
                <w:b w:val="0"/>
                <w:i/>
                <w:color w:val="A6A6A6" w:themeColor="background1" w:themeShade="A6"/>
                <w:sz w:val="18"/>
                <w:szCs w:val="18"/>
              </w:rPr>
              <w:t>For multi</w:t>
            </w:r>
            <w:r w:rsidR="00C50C4C">
              <w:rPr>
                <w:b w:val="0"/>
                <w:i/>
                <w:color w:val="A6A6A6" w:themeColor="background1" w:themeShade="A6"/>
                <w:sz w:val="18"/>
                <w:szCs w:val="18"/>
              </w:rPr>
              <w:t>-</w:t>
            </w:r>
            <w:r w:rsidR="00FC0CD3">
              <w:rPr>
                <w:b w:val="0"/>
                <w:i/>
                <w:color w:val="A6A6A6" w:themeColor="background1" w:themeShade="A6"/>
                <w:sz w:val="18"/>
                <w:szCs w:val="18"/>
              </w:rPr>
              <w:t>country on behalf requests only the request initiator can include observers</w:t>
            </w:r>
            <w:r w:rsidR="00454E5B">
              <w:rPr>
                <w:b w:val="0"/>
                <w:i/>
                <w:color w:val="A6A6A6" w:themeColor="background1" w:themeShade="A6"/>
                <w:sz w:val="18"/>
                <w:szCs w:val="18"/>
              </w:rPr>
              <w:t xml:space="preserve"> to the lead request.</w:t>
            </w:r>
          </w:p>
        </w:tc>
      </w:tr>
    </w:tbl>
    <w:p w14:paraId="2BF780CD" w14:textId="292FA361" w:rsidR="005C4592" w:rsidRDefault="005C4592">
      <w:pPr>
        <w:spacing w:after="0"/>
        <w:jc w:val="left"/>
        <w:rPr>
          <w:smallCaps/>
          <w:sz w:val="32"/>
          <w:szCs w:val="32"/>
        </w:rPr>
      </w:pPr>
    </w:p>
    <w:p w14:paraId="1546816B" w14:textId="27131A5E" w:rsidR="00E07831" w:rsidRPr="007D1E36" w:rsidRDefault="003223E4" w:rsidP="00782258">
      <w:pPr>
        <w:pStyle w:val="Text1"/>
        <w:ind w:left="0"/>
        <w:rPr>
          <w:i/>
          <w:iCs/>
          <w:color w:val="A6A6A6" w:themeColor="background1" w:themeShade="A6"/>
          <w:sz w:val="18"/>
          <w:szCs w:val="18"/>
        </w:rPr>
      </w:pPr>
      <w:r w:rsidRPr="007D1E36">
        <w:rPr>
          <w:i/>
          <w:iCs/>
          <w:color w:val="A6A6A6" w:themeColor="background1" w:themeShade="A6"/>
          <w:sz w:val="18"/>
          <w:szCs w:val="18"/>
        </w:rPr>
        <w:t xml:space="preserve">At the end of the </w:t>
      </w:r>
      <w:r w:rsidR="00D37382" w:rsidRPr="007D1E36">
        <w:rPr>
          <w:i/>
          <w:iCs/>
          <w:color w:val="A6A6A6" w:themeColor="background1" w:themeShade="A6"/>
          <w:sz w:val="18"/>
          <w:szCs w:val="18"/>
        </w:rPr>
        <w:t>window</w:t>
      </w:r>
      <w:r w:rsidR="00782258" w:rsidRPr="007D1E36">
        <w:rPr>
          <w:i/>
          <w:iCs/>
          <w:color w:val="A6A6A6" w:themeColor="background1" w:themeShade="A6"/>
          <w:sz w:val="18"/>
          <w:szCs w:val="18"/>
        </w:rPr>
        <w:t>,</w:t>
      </w:r>
      <w:r w:rsidRPr="007D1E36">
        <w:rPr>
          <w:i/>
          <w:iCs/>
          <w:color w:val="A6A6A6" w:themeColor="background1" w:themeShade="A6"/>
          <w:sz w:val="18"/>
          <w:szCs w:val="18"/>
        </w:rPr>
        <w:t xml:space="preserve"> you will see</w:t>
      </w:r>
      <w:r w:rsidR="00782258" w:rsidRPr="007D1E36">
        <w:rPr>
          <w:i/>
          <w:iCs/>
          <w:color w:val="A6A6A6" w:themeColor="background1" w:themeShade="A6"/>
          <w:sz w:val="18"/>
          <w:szCs w:val="18"/>
        </w:rPr>
        <w:t xml:space="preserve"> the details of your identifier</w:t>
      </w:r>
      <w:r w:rsidR="000E1F38" w:rsidRPr="007D1E36">
        <w:rPr>
          <w:i/>
          <w:iCs/>
          <w:color w:val="A6A6A6" w:themeColor="background1" w:themeShade="A6"/>
          <w:sz w:val="18"/>
          <w:szCs w:val="18"/>
        </w:rPr>
        <w:t xml:space="preserve"> -the one you are using to create the request and that will be associated to this action when you finish the process. </w:t>
      </w:r>
      <w:r w:rsidR="005F65D3" w:rsidRPr="007D1E36">
        <w:rPr>
          <w:i/>
          <w:iCs/>
          <w:color w:val="A6A6A6" w:themeColor="background1" w:themeShade="A6"/>
          <w:sz w:val="18"/>
          <w:szCs w:val="18"/>
        </w:rPr>
        <w:t>You will also see the list of</w:t>
      </w:r>
      <w:r w:rsidR="00FB2CB5" w:rsidRPr="007D1E36">
        <w:rPr>
          <w:i/>
          <w:iCs/>
          <w:color w:val="A6A6A6" w:themeColor="background1" w:themeShade="A6"/>
          <w:sz w:val="18"/>
          <w:szCs w:val="18"/>
        </w:rPr>
        <w:t xml:space="preserve"> authorities included as participants or </w:t>
      </w:r>
      <w:r w:rsidR="000A7E94" w:rsidRPr="007D1E36">
        <w:rPr>
          <w:i/>
          <w:iCs/>
          <w:color w:val="A6A6A6" w:themeColor="background1" w:themeShade="A6"/>
          <w:sz w:val="18"/>
          <w:szCs w:val="18"/>
        </w:rPr>
        <w:t xml:space="preserve">as </w:t>
      </w:r>
      <w:r w:rsidR="00FB2CB5" w:rsidRPr="007D1E36">
        <w:rPr>
          <w:i/>
          <w:iCs/>
          <w:color w:val="A6A6A6" w:themeColor="background1" w:themeShade="A6"/>
          <w:sz w:val="18"/>
          <w:szCs w:val="18"/>
        </w:rPr>
        <w:t>observers of the request</w:t>
      </w:r>
      <w:r w:rsidR="00E32D5D" w:rsidRPr="007D1E36">
        <w:rPr>
          <w:i/>
          <w:iCs/>
          <w:color w:val="A6A6A6" w:themeColor="background1" w:themeShade="A6"/>
          <w:sz w:val="18"/>
          <w:szCs w:val="18"/>
        </w:rPr>
        <w:t xml:space="preserve"> (</w:t>
      </w:r>
      <w:r w:rsidR="006A5573" w:rsidRPr="007D1E36">
        <w:rPr>
          <w:i/>
          <w:iCs/>
          <w:color w:val="A6A6A6" w:themeColor="background1" w:themeShade="A6"/>
          <w:sz w:val="18"/>
          <w:szCs w:val="18"/>
        </w:rPr>
        <w:t>list available to the view of all the participating BAs in the case of a multi-country “on behalf” request)</w:t>
      </w:r>
      <w:r w:rsidR="00FB2CB5" w:rsidRPr="007D1E36">
        <w:rPr>
          <w:i/>
          <w:iCs/>
          <w:color w:val="A6A6A6" w:themeColor="background1" w:themeShade="A6"/>
          <w:sz w:val="18"/>
          <w:szCs w:val="18"/>
        </w:rPr>
        <w:t xml:space="preserve">. </w:t>
      </w:r>
      <w:r w:rsidR="000E1F38" w:rsidRPr="007D1E36">
        <w:rPr>
          <w:i/>
          <w:iCs/>
          <w:color w:val="A6A6A6" w:themeColor="background1" w:themeShade="A6"/>
          <w:sz w:val="18"/>
          <w:szCs w:val="18"/>
        </w:rPr>
        <w:t>Please, see example of how it will look below:</w:t>
      </w:r>
    </w:p>
    <w:p w14:paraId="1C4D585C" w14:textId="77777777" w:rsidR="006A5573" w:rsidRDefault="00E07831">
      <w:pPr>
        <w:pStyle w:val="Text1"/>
        <w:ind w:left="0"/>
        <w:rPr>
          <w:b/>
          <w:sz w:val="32"/>
          <w:szCs w:val="32"/>
        </w:rPr>
      </w:pPr>
      <w:r>
        <w:rPr>
          <w:noProof/>
          <w:lang w:val="hr-HR" w:eastAsia="hr-HR"/>
        </w:rPr>
        <w:drawing>
          <wp:inline distT="0" distB="0" distL="0" distR="0" wp14:anchorId="29E0E167" wp14:editId="67A40CB7">
            <wp:extent cx="6614894" cy="49236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13096"/>
                    <a:stretch/>
                  </pic:blipFill>
                  <pic:spPr bwMode="auto">
                    <a:xfrm>
                      <a:off x="0" y="0"/>
                      <a:ext cx="6766380" cy="503645"/>
                    </a:xfrm>
                    <a:prstGeom prst="rect">
                      <a:avLst/>
                    </a:prstGeom>
                    <a:ln>
                      <a:noFill/>
                    </a:ln>
                    <a:extLst>
                      <a:ext uri="{53640926-AAD7-44D8-BBD7-CCE9431645EC}">
                        <a14:shadowObscured xmlns:a14="http://schemas.microsoft.com/office/drawing/2010/main"/>
                      </a:ext>
                    </a:extLst>
                  </pic:spPr>
                </pic:pic>
              </a:graphicData>
            </a:graphic>
          </wp:inline>
        </w:drawing>
      </w:r>
    </w:p>
    <w:p w14:paraId="277ADA0E" w14:textId="7EBA42D6" w:rsidR="00143A37" w:rsidRPr="002732CB" w:rsidRDefault="00B961AC" w:rsidP="00795A53">
      <w:pPr>
        <w:pStyle w:val="Heading1"/>
        <w:numPr>
          <w:ilvl w:val="0"/>
          <w:numId w:val="0"/>
        </w:numPr>
        <w:ind w:left="360" w:hanging="360"/>
        <w:rPr>
          <w:sz w:val="24"/>
          <w:szCs w:val="24"/>
        </w:rPr>
      </w:pPr>
      <w:r>
        <w:rPr>
          <w:sz w:val="32"/>
          <w:szCs w:val="32"/>
        </w:rPr>
        <w:br w:type="page"/>
      </w:r>
      <w:r w:rsidR="001768E0" w:rsidRPr="002732CB">
        <w:rPr>
          <w:sz w:val="24"/>
          <w:szCs w:val="24"/>
        </w:rPr>
        <w:lastRenderedPageBreak/>
        <w:t>A</w:t>
      </w:r>
      <w:r w:rsidR="002732CB">
        <w:rPr>
          <w:sz w:val="24"/>
          <w:szCs w:val="24"/>
        </w:rPr>
        <w:t>CTORS</w:t>
      </w:r>
    </w:p>
    <w:tbl>
      <w:tblPr>
        <w:tblStyle w:val="GridTable4-Accent1"/>
        <w:tblW w:w="10485" w:type="dxa"/>
        <w:tblLook w:val="04A0" w:firstRow="1" w:lastRow="0" w:firstColumn="1" w:lastColumn="0" w:noHBand="0" w:noVBand="1"/>
      </w:tblPr>
      <w:tblGrid>
        <w:gridCol w:w="3539"/>
        <w:gridCol w:w="6946"/>
      </w:tblGrid>
      <w:tr w:rsidR="00737BEB" w14:paraId="75F2826A" w14:textId="77777777" w:rsidTr="00AC0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FFFFFF" w:themeFill="background1"/>
          </w:tcPr>
          <w:p w14:paraId="4F0B0549" w14:textId="6079A675" w:rsidR="00AD5B93" w:rsidRDefault="00CF4D34" w:rsidP="00737BEB">
            <w:pPr>
              <w:pStyle w:val="Text1"/>
              <w:jc w:val="center"/>
              <w:rPr>
                <w:b w:val="0"/>
                <w:bCs w:val="0"/>
                <w:i/>
                <w:iCs/>
                <w:color w:val="A6A6A6" w:themeColor="background1" w:themeShade="A6"/>
                <w:sz w:val="18"/>
                <w:szCs w:val="18"/>
              </w:rPr>
            </w:pPr>
            <w:r>
              <w:rPr>
                <w:b w:val="0"/>
                <w:bCs w:val="0"/>
                <w:i/>
                <w:iCs/>
                <w:color w:val="A6A6A6" w:themeColor="background1" w:themeShade="A6"/>
                <w:sz w:val="18"/>
                <w:szCs w:val="18"/>
              </w:rPr>
              <w:t xml:space="preserve">This section is to provide details on the </w:t>
            </w:r>
            <w:r w:rsidRPr="00697F55">
              <w:rPr>
                <w:i/>
                <w:color w:val="A6A6A6" w:themeColor="background1" w:themeShade="A6"/>
                <w:sz w:val="18"/>
                <w:szCs w:val="18"/>
                <w:u w:val="single"/>
              </w:rPr>
              <w:t>Beneficiary Authority</w:t>
            </w:r>
            <w:r w:rsidR="00761635" w:rsidRPr="00697F55">
              <w:rPr>
                <w:i/>
                <w:color w:val="A6A6A6" w:themeColor="background1" w:themeShade="A6"/>
                <w:sz w:val="18"/>
                <w:szCs w:val="18"/>
                <w:u w:val="single"/>
              </w:rPr>
              <w:t>/ies</w:t>
            </w:r>
            <w:r w:rsidRPr="00697F55">
              <w:rPr>
                <w:i/>
                <w:color w:val="A6A6A6" w:themeColor="background1" w:themeShade="A6"/>
                <w:sz w:val="18"/>
                <w:szCs w:val="18"/>
                <w:u w:val="single"/>
              </w:rPr>
              <w:t xml:space="preserve"> that</w:t>
            </w:r>
            <w:r w:rsidR="00697F55" w:rsidRPr="00697F55">
              <w:rPr>
                <w:i/>
                <w:color w:val="A6A6A6" w:themeColor="background1" w:themeShade="A6"/>
                <w:sz w:val="18"/>
                <w:szCs w:val="18"/>
                <w:u w:val="single"/>
              </w:rPr>
              <w:t xml:space="preserve"> is</w:t>
            </w:r>
            <w:r w:rsidRPr="00697F55">
              <w:rPr>
                <w:i/>
                <w:color w:val="A6A6A6" w:themeColor="background1" w:themeShade="A6"/>
                <w:sz w:val="18"/>
                <w:szCs w:val="18"/>
                <w:u w:val="single"/>
              </w:rPr>
              <w:t xml:space="preserve"> </w:t>
            </w:r>
            <w:r w:rsidR="00FB58B7" w:rsidRPr="00697F55">
              <w:rPr>
                <w:i/>
                <w:color w:val="A6A6A6" w:themeColor="background1" w:themeShade="A6"/>
                <w:sz w:val="18"/>
                <w:szCs w:val="18"/>
                <w:u w:val="single"/>
              </w:rPr>
              <w:t>request</w:t>
            </w:r>
            <w:r w:rsidR="00697F55" w:rsidRPr="00697F55">
              <w:rPr>
                <w:i/>
                <w:color w:val="A6A6A6" w:themeColor="background1" w:themeShade="A6"/>
                <w:sz w:val="18"/>
                <w:szCs w:val="18"/>
                <w:u w:val="single"/>
              </w:rPr>
              <w:t>ing</w:t>
            </w:r>
            <w:r w:rsidR="00FB58B7" w:rsidRPr="00697F55">
              <w:rPr>
                <w:i/>
                <w:color w:val="A6A6A6" w:themeColor="background1" w:themeShade="A6"/>
                <w:sz w:val="18"/>
                <w:szCs w:val="18"/>
                <w:u w:val="single"/>
              </w:rPr>
              <w:t xml:space="preserve"> </w:t>
            </w:r>
            <w:r w:rsidR="000A1999" w:rsidRPr="00697F55">
              <w:rPr>
                <w:i/>
                <w:color w:val="A6A6A6" w:themeColor="background1" w:themeShade="A6"/>
                <w:sz w:val="18"/>
                <w:szCs w:val="18"/>
                <w:u w:val="single"/>
              </w:rPr>
              <w:t xml:space="preserve">the </w:t>
            </w:r>
            <w:r w:rsidR="00FB58B7" w:rsidRPr="00697F55">
              <w:rPr>
                <w:i/>
                <w:color w:val="A6A6A6" w:themeColor="background1" w:themeShade="A6"/>
                <w:sz w:val="18"/>
                <w:szCs w:val="18"/>
                <w:u w:val="single"/>
              </w:rPr>
              <w:t>support</w:t>
            </w:r>
            <w:r w:rsidR="00FB58B7">
              <w:rPr>
                <w:b w:val="0"/>
                <w:bCs w:val="0"/>
                <w:i/>
                <w:iCs/>
                <w:color w:val="A6A6A6" w:themeColor="background1" w:themeShade="A6"/>
                <w:sz w:val="18"/>
                <w:szCs w:val="18"/>
              </w:rPr>
              <w:t xml:space="preserve">. </w:t>
            </w:r>
            <w:r w:rsidR="00D325D2">
              <w:rPr>
                <w:b w:val="0"/>
                <w:bCs w:val="0"/>
                <w:i/>
                <w:iCs/>
                <w:color w:val="A6A6A6" w:themeColor="background1" w:themeShade="A6"/>
                <w:sz w:val="18"/>
                <w:szCs w:val="18"/>
              </w:rPr>
              <w:t>In order to include multiple beneficiaries, replicate the boxes below</w:t>
            </w:r>
            <w:r w:rsidR="006B4089">
              <w:rPr>
                <w:b w:val="0"/>
                <w:bCs w:val="0"/>
                <w:i/>
                <w:iCs/>
                <w:color w:val="A6A6A6" w:themeColor="background1" w:themeShade="A6"/>
                <w:sz w:val="18"/>
                <w:szCs w:val="18"/>
              </w:rPr>
              <w:t>.</w:t>
            </w:r>
            <w:r>
              <w:rPr>
                <w:b w:val="0"/>
                <w:bCs w:val="0"/>
                <w:i/>
                <w:iCs/>
                <w:color w:val="A6A6A6" w:themeColor="background1" w:themeShade="A6"/>
                <w:sz w:val="18"/>
                <w:szCs w:val="18"/>
              </w:rPr>
              <w:t xml:space="preserve"> </w:t>
            </w:r>
          </w:p>
          <w:p w14:paraId="319FD24F" w14:textId="63DA76C3" w:rsidR="00737BEB" w:rsidRPr="00737BEB" w:rsidRDefault="00737BEB" w:rsidP="00737BEB">
            <w:pPr>
              <w:pStyle w:val="Text1"/>
              <w:jc w:val="center"/>
              <w:rPr>
                <w:i/>
                <w:iCs/>
                <w:color w:val="A6A6A6" w:themeColor="background1" w:themeShade="A6"/>
                <w:sz w:val="18"/>
                <w:szCs w:val="18"/>
              </w:rPr>
            </w:pPr>
            <w:r w:rsidRPr="00737BEB">
              <w:rPr>
                <w:i/>
                <w:iCs/>
                <w:color w:val="A6A6A6" w:themeColor="background1" w:themeShade="A6"/>
                <w:sz w:val="18"/>
                <w:szCs w:val="18"/>
              </w:rPr>
              <w:t xml:space="preserve">It is mandatory to enter at least one Beneficiary Authority </w:t>
            </w:r>
            <w:r w:rsidRPr="002732CB">
              <w:rPr>
                <w:i/>
                <w:color w:val="A6A6A6" w:themeColor="background1" w:themeShade="A6"/>
                <w:sz w:val="18"/>
                <w:szCs w:val="18"/>
                <w:u w:val="single"/>
              </w:rPr>
              <w:t>from your Member State</w:t>
            </w:r>
            <w:r w:rsidRPr="00737BEB">
              <w:rPr>
                <w:i/>
                <w:iCs/>
                <w:color w:val="A6A6A6" w:themeColor="background1" w:themeShade="A6"/>
                <w:sz w:val="18"/>
                <w:szCs w:val="18"/>
              </w:rPr>
              <w:t xml:space="preserve"> and at least one Contact Person for each Beneficiary Authority.</w:t>
            </w:r>
          </w:p>
          <w:p w14:paraId="58D341DD" w14:textId="548F950E" w:rsidR="005A7DE3" w:rsidRPr="000B6667" w:rsidRDefault="005A7DE3" w:rsidP="00737BEB">
            <w:pPr>
              <w:pStyle w:val="Text1"/>
              <w:ind w:left="0"/>
              <w:jc w:val="center"/>
              <w:rPr>
                <w:b w:val="0"/>
                <w:bCs w:val="0"/>
                <w:i/>
                <w:iCs/>
                <w:color w:val="A6A6A6" w:themeColor="background1" w:themeShade="A6"/>
                <w:sz w:val="18"/>
                <w:szCs w:val="18"/>
                <w:u w:val="single"/>
              </w:rPr>
            </w:pPr>
            <w:r w:rsidRPr="00AB0E14">
              <w:rPr>
                <w:i/>
                <w:iCs/>
                <w:color w:val="A6A6A6" w:themeColor="background1" w:themeShade="A6"/>
                <w:sz w:val="18"/>
                <w:szCs w:val="18"/>
                <w:u w:val="single"/>
              </w:rPr>
              <w:t xml:space="preserve">This section is </w:t>
            </w:r>
            <w:r w:rsidR="00340A93">
              <w:rPr>
                <w:i/>
                <w:iCs/>
                <w:color w:val="A6A6A6" w:themeColor="background1" w:themeShade="A6"/>
                <w:sz w:val="18"/>
                <w:szCs w:val="18"/>
                <w:u w:val="single"/>
              </w:rPr>
              <w:t>NOT</w:t>
            </w:r>
            <w:r w:rsidRPr="00AB0E14">
              <w:rPr>
                <w:i/>
                <w:iCs/>
                <w:color w:val="A6A6A6" w:themeColor="background1" w:themeShade="A6"/>
                <w:sz w:val="18"/>
                <w:szCs w:val="18"/>
                <w:u w:val="single"/>
              </w:rPr>
              <w:t xml:space="preserve"> to include information on Beneficiary </w:t>
            </w:r>
            <w:r w:rsidR="00566B23" w:rsidRPr="00566B23">
              <w:rPr>
                <w:i/>
                <w:iCs/>
                <w:color w:val="A6A6A6" w:themeColor="background1" w:themeShade="A6"/>
                <w:sz w:val="18"/>
                <w:szCs w:val="18"/>
                <w:u w:val="single"/>
              </w:rPr>
              <w:t xml:space="preserve">Authority(-ies) </w:t>
            </w:r>
            <w:r w:rsidRPr="00AB0E14">
              <w:rPr>
                <w:i/>
                <w:iCs/>
                <w:color w:val="A6A6A6" w:themeColor="background1" w:themeShade="A6"/>
                <w:sz w:val="18"/>
                <w:szCs w:val="18"/>
                <w:u w:val="single"/>
              </w:rPr>
              <w:t>of other Member States.</w:t>
            </w:r>
          </w:p>
          <w:p w14:paraId="1933DEAE" w14:textId="3D2118AD" w:rsidR="00737BEB" w:rsidRPr="00737BEB" w:rsidRDefault="00737BEB" w:rsidP="00737BEB">
            <w:pPr>
              <w:pStyle w:val="Text1"/>
              <w:ind w:left="0"/>
              <w:jc w:val="center"/>
              <w:rPr>
                <w:b w:val="0"/>
                <w:bCs w:val="0"/>
                <w:i/>
                <w:iCs/>
                <w:color w:val="A6A6A6" w:themeColor="background1" w:themeShade="A6"/>
                <w:sz w:val="18"/>
                <w:szCs w:val="18"/>
                <w:u w:val="single"/>
              </w:rPr>
            </w:pPr>
            <w:r w:rsidRPr="00737BEB">
              <w:rPr>
                <w:b w:val="0"/>
                <w:bCs w:val="0"/>
                <w:i/>
                <w:iCs/>
                <w:color w:val="A6A6A6" w:themeColor="background1" w:themeShade="A6"/>
                <w:sz w:val="18"/>
                <w:szCs w:val="18"/>
                <w:u w:val="single"/>
              </w:rPr>
              <w:t xml:space="preserve">For multi-country requests with the “on behalf” modality this section </w:t>
            </w:r>
            <w:r w:rsidR="00AB0E14">
              <w:rPr>
                <w:b w:val="0"/>
                <w:bCs w:val="0"/>
                <w:i/>
                <w:iCs/>
                <w:color w:val="A6A6A6" w:themeColor="background1" w:themeShade="A6"/>
                <w:sz w:val="18"/>
                <w:szCs w:val="18"/>
                <w:u w:val="single"/>
              </w:rPr>
              <w:t xml:space="preserve">will be replicated in the portals of the participating authorities and </w:t>
            </w:r>
            <w:r w:rsidR="00FB58B7">
              <w:rPr>
                <w:b w:val="0"/>
                <w:bCs w:val="0"/>
                <w:i/>
                <w:iCs/>
                <w:color w:val="A6A6A6" w:themeColor="background1" w:themeShade="A6"/>
                <w:sz w:val="18"/>
                <w:szCs w:val="18"/>
                <w:u w:val="single"/>
              </w:rPr>
              <w:t>must</w:t>
            </w:r>
            <w:r w:rsidRPr="00737BEB">
              <w:rPr>
                <w:b w:val="0"/>
                <w:bCs w:val="0"/>
                <w:i/>
                <w:iCs/>
                <w:color w:val="A6A6A6" w:themeColor="background1" w:themeShade="A6"/>
                <w:sz w:val="18"/>
                <w:szCs w:val="18"/>
                <w:u w:val="single"/>
              </w:rPr>
              <w:t xml:space="preserve"> be filled-in </w:t>
            </w:r>
            <w:r w:rsidR="00AB0E14">
              <w:rPr>
                <w:b w:val="0"/>
                <w:bCs w:val="0"/>
                <w:i/>
                <w:iCs/>
                <w:color w:val="A6A6A6" w:themeColor="background1" w:themeShade="A6"/>
                <w:sz w:val="18"/>
                <w:szCs w:val="18"/>
                <w:u w:val="single"/>
              </w:rPr>
              <w:t>individually</w:t>
            </w:r>
            <w:r w:rsidRPr="00737BEB">
              <w:rPr>
                <w:b w:val="0"/>
                <w:bCs w:val="0"/>
                <w:i/>
                <w:iCs/>
                <w:color w:val="A6A6A6" w:themeColor="background1" w:themeShade="A6"/>
                <w:sz w:val="18"/>
                <w:szCs w:val="18"/>
                <w:u w:val="single"/>
              </w:rPr>
              <w:t xml:space="preserve"> by each participating Member State.</w:t>
            </w:r>
            <w:r w:rsidR="00AB0E14">
              <w:rPr>
                <w:b w:val="0"/>
                <w:bCs w:val="0"/>
                <w:i/>
                <w:iCs/>
                <w:color w:val="A6A6A6" w:themeColor="background1" w:themeShade="A6"/>
                <w:sz w:val="18"/>
                <w:szCs w:val="18"/>
                <w:u w:val="single"/>
              </w:rPr>
              <w:t xml:space="preserve"> </w:t>
            </w:r>
          </w:p>
        </w:tc>
      </w:tr>
      <w:tr w:rsidR="00737BEB" w14:paraId="1C83C3CA" w14:textId="77777777" w:rsidTr="00AC0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5B9BD5" w:themeFill="accent1"/>
          </w:tcPr>
          <w:p w14:paraId="69AFE8D3" w14:textId="4BE5AE50" w:rsidR="00737BEB" w:rsidRPr="00737BEB" w:rsidRDefault="00737BEB" w:rsidP="00102460">
            <w:pPr>
              <w:pStyle w:val="Text1"/>
              <w:ind w:left="0"/>
              <w:jc w:val="center"/>
            </w:pPr>
            <w:r w:rsidRPr="00737BEB">
              <w:t xml:space="preserve">BENEFICIARY (RECIPIENT) </w:t>
            </w:r>
            <w:r w:rsidR="00102460" w:rsidRPr="00737BEB">
              <w:t>AUTHORIT</w:t>
            </w:r>
            <w:r w:rsidR="00102460">
              <w:t>Y (</w:t>
            </w:r>
            <w:r w:rsidR="00DF1749">
              <w:t>-IES</w:t>
            </w:r>
            <w:r w:rsidR="00102460">
              <w:t>)</w:t>
            </w:r>
          </w:p>
        </w:tc>
      </w:tr>
      <w:tr w:rsidR="00737BEB" w14:paraId="185A08B4" w14:textId="77777777" w:rsidTr="00F9618F">
        <w:tc>
          <w:tcPr>
            <w:cnfStyle w:val="001000000000" w:firstRow="0" w:lastRow="0" w:firstColumn="1" w:lastColumn="0" w:oddVBand="0" w:evenVBand="0" w:oddHBand="0" w:evenHBand="0" w:firstRowFirstColumn="0" w:firstRowLastColumn="0" w:lastRowFirstColumn="0" w:lastRowLastColumn="0"/>
            <w:tcW w:w="3539" w:type="dxa"/>
            <w:shd w:val="clear" w:color="auto" w:fill="DEEAF6" w:themeFill="accent1" w:themeFillTint="33"/>
          </w:tcPr>
          <w:p w14:paraId="1A55B5EB" w14:textId="7D03173C" w:rsidR="00737BEB" w:rsidRPr="002B1D73" w:rsidRDefault="00737BEB">
            <w:pPr>
              <w:pStyle w:val="Text1"/>
              <w:ind w:left="0"/>
              <w:rPr>
                <w:b w:val="0"/>
                <w:bCs w:val="0"/>
                <w:sz w:val="18"/>
                <w:szCs w:val="18"/>
              </w:rPr>
            </w:pPr>
            <w:r w:rsidRPr="00737BEB">
              <w:rPr>
                <w:sz w:val="18"/>
                <w:szCs w:val="18"/>
              </w:rPr>
              <w:t xml:space="preserve">Legal name – Official name of the Authority </w:t>
            </w:r>
            <w:r w:rsidR="00340A93" w:rsidRPr="00340A93">
              <w:rPr>
                <w:color w:val="FF0000"/>
                <w:sz w:val="18"/>
                <w:szCs w:val="18"/>
              </w:rPr>
              <w:t>*</w:t>
            </w:r>
          </w:p>
        </w:tc>
        <w:tc>
          <w:tcPr>
            <w:tcW w:w="6946" w:type="dxa"/>
            <w:shd w:val="clear" w:color="auto" w:fill="DEEAF6" w:themeFill="accent1" w:themeFillTint="33"/>
          </w:tcPr>
          <w:p w14:paraId="6530B343" w14:textId="134A1E66" w:rsidR="00737BEB" w:rsidRPr="00263FB1" w:rsidRDefault="007E2525">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sdt>
              <w:sdtPr>
                <w:rPr>
                  <w:color w:val="A6A6A6" w:themeColor="background1" w:themeShade="A6"/>
                  <w:sz w:val="18"/>
                  <w:szCs w:val="18"/>
                </w:rPr>
                <w:id w:val="457459546"/>
                <w:lock w:val="sdtLocked"/>
                <w:placeholder>
                  <w:docPart w:val="DefaultPlaceholder_-1854013440"/>
                </w:placeholder>
              </w:sdtPr>
              <w:sdtEndPr>
                <w:rPr>
                  <w:color w:val="auto"/>
                </w:rPr>
              </w:sdtEndPr>
              <w:sdtContent>
                <w:sdt>
                  <w:sdtPr>
                    <w:rPr>
                      <w:sz w:val="18"/>
                      <w:szCs w:val="18"/>
                    </w:rPr>
                    <w:id w:val="-1240023661"/>
                    <w:lock w:val="sdtLocked"/>
                    <w:placeholder>
                      <w:docPart w:val="6AA64DB388B74AD491C2D0A32E7ECC74"/>
                    </w:placeholder>
                  </w:sdtPr>
                  <w:sdtEndPr/>
                  <w:sdtContent>
                    <w:r w:rsidR="00DD27BB" w:rsidRPr="009C1529">
                      <w:rPr>
                        <w:sz w:val="18"/>
                        <w:szCs w:val="18"/>
                      </w:rPr>
                      <w:t>Ministry of Justice, Public Administration</w:t>
                    </w:r>
                  </w:sdtContent>
                </w:sdt>
              </w:sdtContent>
            </w:sdt>
            <w:r w:rsidR="00DD27BB" w:rsidRPr="009C1529">
              <w:rPr>
                <w:sz w:val="18"/>
                <w:szCs w:val="18"/>
              </w:rPr>
              <w:t xml:space="preserve"> and Digital Transformation</w:t>
            </w:r>
          </w:p>
        </w:tc>
      </w:tr>
      <w:tr w:rsidR="00737BEB" w14:paraId="65FD2F78" w14:textId="77777777" w:rsidTr="00F961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tcPr>
          <w:p w14:paraId="6CC022E9" w14:textId="14F3561F" w:rsidR="00737BEB" w:rsidRPr="0094384F" w:rsidRDefault="00AC0998">
            <w:pPr>
              <w:rPr>
                <w:b w:val="0"/>
                <w:bCs w:val="0"/>
                <w:sz w:val="18"/>
                <w:szCs w:val="18"/>
              </w:rPr>
            </w:pPr>
            <w:r w:rsidRPr="00AC0998">
              <w:rPr>
                <w:sz w:val="18"/>
                <w:szCs w:val="18"/>
              </w:rPr>
              <w:t>Address</w:t>
            </w:r>
            <w:r w:rsidR="00A51156">
              <w:rPr>
                <w:sz w:val="18"/>
                <w:szCs w:val="18"/>
              </w:rPr>
              <w:t xml:space="preserve"> </w:t>
            </w:r>
            <w:r w:rsidR="00340A93" w:rsidRPr="00340A93">
              <w:rPr>
                <w:color w:val="FF0000"/>
                <w:sz w:val="18"/>
                <w:szCs w:val="18"/>
              </w:rPr>
              <w:t>*</w:t>
            </w:r>
          </w:p>
        </w:tc>
        <w:sdt>
          <w:sdtPr>
            <w:rPr>
              <w:sz w:val="18"/>
              <w:szCs w:val="18"/>
            </w:rPr>
            <w:id w:val="121038125"/>
            <w:lock w:val="sdtLocked"/>
            <w:placeholder>
              <w:docPart w:val="0E60B31A71FA454A84C703C2974F8636"/>
            </w:placeholder>
          </w:sdtPr>
          <w:sdtEndPr/>
          <w:sdtContent>
            <w:tc>
              <w:tcPr>
                <w:tcW w:w="6946" w:type="dxa"/>
                <w:shd w:val="clear" w:color="auto" w:fill="FFFFFF" w:themeFill="background1"/>
              </w:tcPr>
              <w:p w14:paraId="2FA848CA" w14:textId="3935A9B4" w:rsidR="00737BEB" w:rsidRPr="00AC0998" w:rsidRDefault="00DD27BB">
                <w:pPr>
                  <w:pStyle w:val="Text1"/>
                  <w:ind w:left="0"/>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rPr>
                </w:pPr>
                <w:r w:rsidRPr="00DD27BB">
                  <w:rPr>
                    <w:sz w:val="18"/>
                    <w:szCs w:val="18"/>
                  </w:rPr>
                  <w:t>Ulica grada Vukovara 49, Zagreb</w:t>
                </w:r>
              </w:p>
            </w:tc>
          </w:sdtContent>
        </w:sdt>
      </w:tr>
      <w:tr w:rsidR="00AC0998" w14:paraId="38AD998D" w14:textId="77777777" w:rsidTr="00F9618F">
        <w:tc>
          <w:tcPr>
            <w:cnfStyle w:val="001000000000" w:firstRow="0" w:lastRow="0" w:firstColumn="1" w:lastColumn="0" w:oddVBand="0" w:evenVBand="0" w:oddHBand="0" w:evenHBand="0" w:firstRowFirstColumn="0" w:firstRowLastColumn="0" w:lastRowFirstColumn="0" w:lastRowLastColumn="0"/>
            <w:tcW w:w="3539" w:type="dxa"/>
            <w:shd w:val="clear" w:color="auto" w:fill="DEEAF6" w:themeFill="accent1" w:themeFillTint="33"/>
          </w:tcPr>
          <w:p w14:paraId="47C96FC8" w14:textId="551DDF79" w:rsidR="00AC0998" w:rsidRPr="00AC0998" w:rsidRDefault="00AC0998">
            <w:pPr>
              <w:rPr>
                <w:sz w:val="18"/>
                <w:szCs w:val="18"/>
              </w:rPr>
            </w:pPr>
            <w:r>
              <w:rPr>
                <w:sz w:val="18"/>
                <w:szCs w:val="18"/>
              </w:rPr>
              <w:t>Country</w:t>
            </w:r>
            <w:r w:rsidR="00A51156">
              <w:rPr>
                <w:sz w:val="18"/>
                <w:szCs w:val="18"/>
              </w:rPr>
              <w:t xml:space="preserve"> </w:t>
            </w:r>
            <w:r w:rsidR="00340A93" w:rsidRPr="00340A93">
              <w:rPr>
                <w:color w:val="FF0000"/>
                <w:sz w:val="18"/>
                <w:szCs w:val="18"/>
              </w:rPr>
              <w:t>*</w:t>
            </w:r>
          </w:p>
        </w:tc>
        <w:sdt>
          <w:sdtPr>
            <w:rPr>
              <w:color w:val="A6A6A6" w:themeColor="background1" w:themeShade="A6"/>
              <w:sz w:val="18"/>
              <w:szCs w:val="18"/>
            </w:rPr>
            <w:alias w:val="[The system will set your own Member State by default]"/>
            <w:tag w:val="[The system will set your own Member State by default]"/>
            <w:id w:val="593903032"/>
            <w:lock w:val="sdtLocked"/>
            <w:placeholder>
              <w:docPart w:val="642E63295EF1470B8155B1EC0CD4D448"/>
            </w:placeholder>
          </w:sdtPr>
          <w:sdtEndPr/>
          <w:sdtContent>
            <w:tc>
              <w:tcPr>
                <w:tcW w:w="6946" w:type="dxa"/>
                <w:shd w:val="clear" w:color="auto" w:fill="DEEAF6" w:themeFill="accent1" w:themeFillTint="33"/>
              </w:tcPr>
              <w:p w14:paraId="15D21CF5" w14:textId="3DDB9563" w:rsidR="00AC0998" w:rsidRDefault="00DD27BB">
                <w:pPr>
                  <w:pStyle w:val="Text1"/>
                  <w:ind w:left="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rPr>
                </w:pPr>
                <w:r w:rsidRPr="009C1529">
                  <w:rPr>
                    <w:sz w:val="18"/>
                    <w:szCs w:val="18"/>
                  </w:rPr>
                  <w:t>Croatia</w:t>
                </w:r>
              </w:p>
            </w:tc>
          </w:sdtContent>
        </w:sdt>
      </w:tr>
      <w:tr w:rsidR="00AC0998" w14:paraId="64462FF5" w14:textId="77777777" w:rsidTr="00F961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tcPr>
          <w:p w14:paraId="50CB087A" w14:textId="6C5F8662" w:rsidR="00AC0998" w:rsidRPr="00AC0998" w:rsidRDefault="00AC0998">
            <w:pPr>
              <w:rPr>
                <w:sz w:val="18"/>
                <w:szCs w:val="18"/>
              </w:rPr>
            </w:pPr>
            <w:r w:rsidRPr="00AC0998">
              <w:rPr>
                <w:sz w:val="18"/>
                <w:szCs w:val="18"/>
              </w:rPr>
              <w:t>Additional information</w:t>
            </w:r>
          </w:p>
        </w:tc>
        <w:tc>
          <w:tcPr>
            <w:tcW w:w="6946" w:type="dxa"/>
            <w:shd w:val="clear" w:color="auto" w:fill="FFFFFF" w:themeFill="background1"/>
          </w:tcPr>
          <w:sdt>
            <w:sdtPr>
              <w:rPr>
                <w:color w:val="A6A6A6" w:themeColor="background1" w:themeShade="A6"/>
                <w:sz w:val="18"/>
                <w:szCs w:val="18"/>
              </w:rPr>
              <w:alias w:val="[Optional field: website or other relevant information]"/>
              <w:tag w:val="[Optional field: website or other relevant information]"/>
              <w:id w:val="397950632"/>
              <w:lock w:val="sdtLocked"/>
              <w:placeholder>
                <w:docPart w:val="F86155AE336E402D9206B5436EEB5B09"/>
              </w:placeholder>
              <w:showingPlcHdr/>
            </w:sdtPr>
            <w:sdtEndPr/>
            <w:sdtContent>
              <w:p w14:paraId="181121B1" w14:textId="402566EA" w:rsidR="00AC0998" w:rsidRPr="00AC0998" w:rsidRDefault="00AC0998">
                <w:pPr>
                  <w:pStyle w:val="Text1"/>
                  <w:ind w:left="0"/>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rPr>
                </w:pPr>
                <w:r w:rsidRPr="00AC0998">
                  <w:rPr>
                    <w:rStyle w:val="PlaceholderText"/>
                    <w:color w:val="A6A6A6" w:themeColor="background1" w:themeShade="A6"/>
                  </w:rPr>
                  <w:t>Click or tap here to enter text.</w:t>
                </w:r>
              </w:p>
            </w:sdtContent>
          </w:sdt>
        </w:tc>
      </w:tr>
      <w:tr w:rsidR="00AC0998" w14:paraId="250EBA7A" w14:textId="77777777" w:rsidTr="00AC0998">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5B9BD5" w:themeFill="accent1"/>
          </w:tcPr>
          <w:p w14:paraId="46EA4966" w14:textId="01D0F7AE" w:rsidR="00AC0998" w:rsidRDefault="00AC0998" w:rsidP="00AC0998">
            <w:pPr>
              <w:pStyle w:val="Text1"/>
              <w:ind w:left="0"/>
              <w:jc w:val="center"/>
              <w:rPr>
                <w:sz w:val="18"/>
                <w:szCs w:val="18"/>
              </w:rPr>
            </w:pPr>
            <w:r w:rsidRPr="005C506C">
              <w:rPr>
                <w:rFonts w:cs="Arial"/>
              </w:rPr>
              <w:t>CONTACT PERSON FOR THE BENEFICIARY AUTHORITY</w:t>
            </w:r>
          </w:p>
        </w:tc>
      </w:tr>
      <w:tr w:rsidR="00AC0998" w14:paraId="54F060CE" w14:textId="77777777" w:rsidTr="00AC0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24E1D5C" w14:textId="26E5B4A1" w:rsidR="00AC0998" w:rsidRPr="00AC0998" w:rsidRDefault="00AC0998">
            <w:pPr>
              <w:rPr>
                <w:sz w:val="18"/>
                <w:szCs w:val="18"/>
              </w:rPr>
            </w:pPr>
            <w:r w:rsidRPr="00AC0998">
              <w:rPr>
                <w:sz w:val="18"/>
                <w:szCs w:val="18"/>
              </w:rPr>
              <w:t>Name</w:t>
            </w:r>
            <w:r w:rsidR="00AB0E14">
              <w:rPr>
                <w:sz w:val="18"/>
                <w:szCs w:val="18"/>
              </w:rPr>
              <w:t xml:space="preserve"> </w:t>
            </w:r>
            <w:r w:rsidR="00340A93" w:rsidRPr="00340A93">
              <w:rPr>
                <w:color w:val="FF0000"/>
                <w:sz w:val="18"/>
                <w:szCs w:val="18"/>
              </w:rPr>
              <w:t>*</w:t>
            </w:r>
          </w:p>
        </w:tc>
        <w:sdt>
          <w:sdtPr>
            <w:rPr>
              <w:sz w:val="18"/>
              <w:szCs w:val="18"/>
            </w:rPr>
            <w:alias w:val="[It may differ from the REQUEST INITIATOR]"/>
            <w:tag w:val="[It may differ from the REQUEST INITIATOR (user that enters the request in the system)]"/>
            <w:id w:val="2028664655"/>
            <w:lock w:val="sdtLocked"/>
            <w:placeholder>
              <w:docPart w:val="6CD8CF14ACAA4740AFC48170A97BA58B"/>
            </w:placeholder>
          </w:sdtPr>
          <w:sdtEndPr/>
          <w:sdtContent>
            <w:tc>
              <w:tcPr>
                <w:tcW w:w="6946" w:type="dxa"/>
              </w:tcPr>
              <w:p w14:paraId="19C9272B" w14:textId="6FA912CA" w:rsidR="00AC0998" w:rsidRDefault="00B17B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Ivana Kolić</w:t>
                </w:r>
              </w:p>
            </w:tc>
          </w:sdtContent>
        </w:sdt>
      </w:tr>
      <w:tr w:rsidR="00AC0998" w14:paraId="55BAC049" w14:textId="77777777" w:rsidTr="00AC0998">
        <w:tc>
          <w:tcPr>
            <w:cnfStyle w:val="001000000000" w:firstRow="0" w:lastRow="0" w:firstColumn="1" w:lastColumn="0" w:oddVBand="0" w:evenVBand="0" w:oddHBand="0" w:evenHBand="0" w:firstRowFirstColumn="0" w:firstRowLastColumn="0" w:lastRowFirstColumn="0" w:lastRowLastColumn="0"/>
            <w:tcW w:w="3539" w:type="dxa"/>
          </w:tcPr>
          <w:p w14:paraId="4D87314E" w14:textId="463A6F03" w:rsidR="00AC0998" w:rsidRPr="00AC0998" w:rsidRDefault="00AC0998">
            <w:pPr>
              <w:rPr>
                <w:sz w:val="18"/>
                <w:szCs w:val="18"/>
              </w:rPr>
            </w:pPr>
            <w:r w:rsidRPr="00AC0998">
              <w:rPr>
                <w:sz w:val="18"/>
                <w:szCs w:val="18"/>
              </w:rPr>
              <w:t>Position</w:t>
            </w:r>
            <w:r w:rsidR="00AB0E14">
              <w:rPr>
                <w:sz w:val="18"/>
                <w:szCs w:val="18"/>
              </w:rPr>
              <w:t xml:space="preserve"> </w:t>
            </w:r>
            <w:r w:rsidR="00340A93" w:rsidRPr="00340A93">
              <w:rPr>
                <w:color w:val="FF0000"/>
                <w:sz w:val="18"/>
                <w:szCs w:val="18"/>
              </w:rPr>
              <w:t>*</w:t>
            </w:r>
          </w:p>
        </w:tc>
        <w:sdt>
          <w:sdtPr>
            <w:rPr>
              <w:sz w:val="18"/>
              <w:szCs w:val="18"/>
            </w:rPr>
            <w:id w:val="-723527706"/>
            <w:lock w:val="sdtLocked"/>
            <w:placeholder>
              <w:docPart w:val="59EC1ACC3C444F97A87C50574AE68EB2"/>
            </w:placeholder>
          </w:sdtPr>
          <w:sdtEndPr/>
          <w:sdtContent>
            <w:tc>
              <w:tcPr>
                <w:tcW w:w="6946" w:type="dxa"/>
              </w:tcPr>
              <w:p w14:paraId="567B5D65" w14:textId="46F0556E" w:rsidR="00AC0998" w:rsidRDefault="00B17BFF">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Head of Service for Project Preparation</w:t>
                </w:r>
              </w:p>
            </w:tc>
          </w:sdtContent>
        </w:sdt>
      </w:tr>
      <w:tr w:rsidR="00AC0998" w14:paraId="5114D25A" w14:textId="77777777" w:rsidTr="00AC0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55F6923" w14:textId="67CCE363" w:rsidR="00AC0998" w:rsidRPr="00AC0998" w:rsidRDefault="00AC0998">
            <w:pPr>
              <w:rPr>
                <w:sz w:val="18"/>
                <w:szCs w:val="18"/>
              </w:rPr>
            </w:pPr>
            <w:r w:rsidRPr="00AC0998">
              <w:rPr>
                <w:sz w:val="18"/>
                <w:szCs w:val="18"/>
              </w:rPr>
              <w:t>Telephone number</w:t>
            </w:r>
            <w:r w:rsidR="00AB0E14">
              <w:rPr>
                <w:sz w:val="18"/>
                <w:szCs w:val="18"/>
              </w:rPr>
              <w:t xml:space="preserve"> </w:t>
            </w:r>
            <w:r w:rsidR="00340A93" w:rsidRPr="00340A93">
              <w:rPr>
                <w:color w:val="FF0000"/>
                <w:sz w:val="18"/>
                <w:szCs w:val="18"/>
              </w:rPr>
              <w:t>*</w:t>
            </w:r>
          </w:p>
        </w:tc>
        <w:sdt>
          <w:sdtPr>
            <w:rPr>
              <w:sz w:val="18"/>
              <w:szCs w:val="18"/>
            </w:rPr>
            <w:id w:val="185883267"/>
            <w:lock w:val="sdtLocked"/>
            <w:placeholder>
              <w:docPart w:val="5F01AB8A9A8B4645BF08C0EB32B64243"/>
            </w:placeholder>
          </w:sdtPr>
          <w:sdtEndPr/>
          <w:sdtContent>
            <w:tc>
              <w:tcPr>
                <w:tcW w:w="6946" w:type="dxa"/>
              </w:tcPr>
              <w:p w14:paraId="285146C6" w14:textId="40015DBB" w:rsidR="00AC0998" w:rsidRDefault="00B17B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Pr>
                    <w:rFonts w:eastAsiaTheme="minorEastAsia"/>
                    <w:noProof/>
                    <w:color w:val="000000"/>
                    <w:sz w:val="16"/>
                    <w:szCs w:val="16"/>
                    <w:lang w:val="it-IT" w:eastAsia="zh-CN"/>
                  </w:rPr>
                  <w:t>+385 1 3714 366</w:t>
                </w:r>
              </w:p>
            </w:tc>
          </w:sdtContent>
        </w:sdt>
      </w:tr>
      <w:tr w:rsidR="00AC0998" w14:paraId="6383BE1C" w14:textId="77777777" w:rsidTr="00AC0998">
        <w:tc>
          <w:tcPr>
            <w:cnfStyle w:val="001000000000" w:firstRow="0" w:lastRow="0" w:firstColumn="1" w:lastColumn="0" w:oddVBand="0" w:evenVBand="0" w:oddHBand="0" w:evenHBand="0" w:firstRowFirstColumn="0" w:firstRowLastColumn="0" w:lastRowFirstColumn="0" w:lastRowLastColumn="0"/>
            <w:tcW w:w="3539" w:type="dxa"/>
          </w:tcPr>
          <w:p w14:paraId="32732C04" w14:textId="2F894C13" w:rsidR="00AC0998" w:rsidRPr="00AC0998" w:rsidRDefault="00AC0998">
            <w:pPr>
              <w:rPr>
                <w:sz w:val="18"/>
                <w:szCs w:val="18"/>
              </w:rPr>
            </w:pPr>
            <w:r w:rsidRPr="00AC0998">
              <w:rPr>
                <w:sz w:val="18"/>
                <w:szCs w:val="18"/>
              </w:rPr>
              <w:t>Email</w:t>
            </w:r>
            <w:r w:rsidR="00AB0E14">
              <w:rPr>
                <w:sz w:val="18"/>
                <w:szCs w:val="18"/>
              </w:rPr>
              <w:t xml:space="preserve"> </w:t>
            </w:r>
            <w:r w:rsidR="00340A93" w:rsidRPr="00340A93">
              <w:rPr>
                <w:color w:val="FF0000"/>
                <w:sz w:val="18"/>
                <w:szCs w:val="18"/>
              </w:rPr>
              <w:t>*</w:t>
            </w:r>
          </w:p>
        </w:tc>
        <w:sdt>
          <w:sdtPr>
            <w:rPr>
              <w:sz w:val="18"/>
              <w:szCs w:val="18"/>
            </w:rPr>
            <w:id w:val="-2028940822"/>
            <w:lock w:val="sdtLocked"/>
            <w:placeholder>
              <w:docPart w:val="D0078C90EF274638B9644B5A004D09F9"/>
            </w:placeholder>
          </w:sdtPr>
          <w:sdtEndPr/>
          <w:sdtContent>
            <w:tc>
              <w:tcPr>
                <w:tcW w:w="6946" w:type="dxa"/>
              </w:tcPr>
              <w:p w14:paraId="076C5EF6" w14:textId="66D00CDB" w:rsidR="00AC0998" w:rsidRDefault="00B17BFF">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Ivana.Kolic@mpudt.hr</w:t>
                </w:r>
              </w:p>
            </w:tc>
          </w:sdtContent>
        </w:sdt>
      </w:tr>
      <w:tr w:rsidR="00AC0998" w14:paraId="462234E6" w14:textId="77777777" w:rsidTr="00AC0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28AF17D" w14:textId="335FDAAC" w:rsidR="00AC0998" w:rsidRPr="00AC0998" w:rsidRDefault="00AC0998">
            <w:pPr>
              <w:rPr>
                <w:sz w:val="18"/>
                <w:szCs w:val="18"/>
              </w:rPr>
            </w:pPr>
            <w:r w:rsidRPr="00AC0998">
              <w:rPr>
                <w:sz w:val="18"/>
                <w:szCs w:val="18"/>
              </w:rPr>
              <w:t>Additional information</w:t>
            </w:r>
          </w:p>
        </w:tc>
        <w:sdt>
          <w:sdtPr>
            <w:rPr>
              <w:sz w:val="18"/>
              <w:szCs w:val="18"/>
            </w:rPr>
            <w:alias w:val="[Optional field: Secondary email or telephone number]"/>
            <w:tag w:val="[Optional field: Secondary email or telephone number]"/>
            <w:id w:val="-1023633970"/>
            <w:lock w:val="sdtLocked"/>
            <w:placeholder>
              <w:docPart w:val="C8E01A9A69324C70B9263A7B550ED9F5"/>
            </w:placeholder>
            <w:showingPlcHdr/>
          </w:sdtPr>
          <w:sdtEndPr/>
          <w:sdtContent>
            <w:tc>
              <w:tcPr>
                <w:tcW w:w="6946" w:type="dxa"/>
              </w:tcPr>
              <w:p w14:paraId="675F17D5" w14:textId="35272223" w:rsidR="00AC0998" w:rsidRDefault="00AC0998">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AC0998">
                  <w:rPr>
                    <w:rStyle w:val="PlaceholderText"/>
                    <w:color w:val="A6A6A6" w:themeColor="background1" w:themeShade="A6"/>
                  </w:rPr>
                  <w:t>Click or tap here to enter text.</w:t>
                </w:r>
              </w:p>
            </w:tc>
          </w:sdtContent>
        </w:sdt>
      </w:tr>
    </w:tbl>
    <w:p w14:paraId="1F9F88F3" w14:textId="77777777" w:rsidR="00737BEB" w:rsidRPr="00737BEB" w:rsidRDefault="00737BEB" w:rsidP="00737BEB">
      <w:pPr>
        <w:pStyle w:val="Text1"/>
      </w:pPr>
    </w:p>
    <w:p w14:paraId="497E5225" w14:textId="77777777" w:rsidR="00CF553B" w:rsidRPr="00A7100F" w:rsidRDefault="00CF553B" w:rsidP="00CF553B">
      <w:pPr>
        <w:pStyle w:val="Text2"/>
        <w:spacing w:after="0"/>
        <w:ind w:left="0"/>
        <w:rPr>
          <w:sz w:val="20"/>
        </w:rPr>
      </w:pPr>
      <w:r w:rsidRPr="64085D85">
        <w:rPr>
          <w:sz w:val="20"/>
        </w:rPr>
        <w:t xml:space="preserve">Personal data provided in the request for technical support are processed in accordance with the applicable data protection rules. The privacy statement explaining the processing of personal data can be found in section 7 of record </w:t>
      </w:r>
      <w:r w:rsidRPr="006979CD">
        <w:rPr>
          <w:sz w:val="20"/>
        </w:rPr>
        <w:t>DPR-EC-04667</w:t>
      </w:r>
      <w:r>
        <w:rPr>
          <w:sz w:val="20"/>
        </w:rPr>
        <w:t xml:space="preserve"> “</w:t>
      </w:r>
      <w:r w:rsidRPr="006979CD">
        <w:rPr>
          <w:sz w:val="20"/>
        </w:rPr>
        <w:t>Submission and assessments of requests for technical support under the Technical Support Instrument</w:t>
      </w:r>
      <w:r>
        <w:rPr>
          <w:sz w:val="20"/>
        </w:rPr>
        <w:t xml:space="preserve">”, </w:t>
      </w:r>
      <w:r w:rsidRPr="64085D85">
        <w:rPr>
          <w:sz w:val="20"/>
        </w:rPr>
        <w:t xml:space="preserve">at the following link: </w:t>
      </w:r>
      <w:hyperlink r:id="rId18" w:history="1">
        <w:r w:rsidRPr="008C2A80">
          <w:rPr>
            <w:rStyle w:val="Hyperlink"/>
            <w:sz w:val="20"/>
          </w:rPr>
          <w:t>https://ec.europa.eu/dpo-register/detail/DPR-EC-04667</w:t>
        </w:r>
      </w:hyperlink>
    </w:p>
    <w:p w14:paraId="43B170F2" w14:textId="77777777" w:rsidR="00143A37" w:rsidRDefault="00143A37" w:rsidP="003C77FC">
      <w:pPr>
        <w:jc w:val="center"/>
        <w:rPr>
          <w:b/>
          <w:sz w:val="32"/>
          <w:szCs w:val="32"/>
        </w:rPr>
      </w:pPr>
    </w:p>
    <w:p w14:paraId="4C6FF8C5" w14:textId="77777777" w:rsidR="00B961AC" w:rsidRDefault="00B961AC">
      <w:pPr>
        <w:spacing w:after="0"/>
        <w:jc w:val="left"/>
        <w:rPr>
          <w:b/>
          <w:smallCaps/>
        </w:rPr>
      </w:pPr>
      <w:r>
        <w:br w:type="page"/>
      </w:r>
    </w:p>
    <w:p w14:paraId="49C74EDC" w14:textId="016A48E8" w:rsidR="00590ED5" w:rsidRPr="00BC208B" w:rsidRDefault="007F4D51" w:rsidP="00795A53">
      <w:pPr>
        <w:pStyle w:val="Heading1"/>
        <w:numPr>
          <w:ilvl w:val="0"/>
          <w:numId w:val="0"/>
        </w:numPr>
        <w:ind w:left="360" w:hanging="360"/>
        <w:rPr>
          <w:sz w:val="24"/>
          <w:szCs w:val="24"/>
        </w:rPr>
      </w:pPr>
      <w:r w:rsidRPr="00BC208B">
        <w:rPr>
          <w:sz w:val="24"/>
          <w:szCs w:val="24"/>
        </w:rPr>
        <w:lastRenderedPageBreak/>
        <w:t>SECTION</w:t>
      </w:r>
      <w:r w:rsidR="00075429" w:rsidRPr="00BC208B">
        <w:rPr>
          <w:sz w:val="24"/>
          <w:szCs w:val="24"/>
        </w:rPr>
        <w:t xml:space="preserve"> 1 </w:t>
      </w:r>
      <w:r w:rsidR="001944B8">
        <w:rPr>
          <w:sz w:val="24"/>
          <w:szCs w:val="24"/>
        </w:rPr>
        <w:t>–</w:t>
      </w:r>
      <w:r w:rsidR="00075429" w:rsidRPr="00BC208B">
        <w:rPr>
          <w:sz w:val="24"/>
          <w:szCs w:val="24"/>
        </w:rPr>
        <w:t xml:space="preserve"> </w:t>
      </w:r>
      <w:r w:rsidR="001944B8">
        <w:rPr>
          <w:sz w:val="24"/>
          <w:szCs w:val="24"/>
        </w:rPr>
        <w:t xml:space="preserve">PROBLEM / </w:t>
      </w:r>
      <w:r w:rsidR="001768E0" w:rsidRPr="00BC208B">
        <w:rPr>
          <w:sz w:val="24"/>
          <w:szCs w:val="24"/>
        </w:rPr>
        <w:t>N</w:t>
      </w:r>
      <w:r w:rsidR="002F0BBA" w:rsidRPr="00BC208B">
        <w:rPr>
          <w:sz w:val="24"/>
          <w:szCs w:val="24"/>
        </w:rPr>
        <w:t>EEDS</w:t>
      </w:r>
    </w:p>
    <w:tbl>
      <w:tblPr>
        <w:tblStyle w:val="GridTable4-Accent1"/>
        <w:tblW w:w="10456" w:type="dxa"/>
        <w:tblLook w:val="04A0" w:firstRow="1" w:lastRow="0" w:firstColumn="1" w:lastColumn="0" w:noHBand="0" w:noVBand="1"/>
      </w:tblPr>
      <w:tblGrid>
        <w:gridCol w:w="810"/>
        <w:gridCol w:w="9646"/>
      </w:tblGrid>
      <w:tr w:rsidR="00A063E0" w:rsidRPr="00E052DE" w14:paraId="0F912908" w14:textId="77777777" w:rsidTr="1FEA0B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1B27C9D" w14:textId="2644B5F3" w:rsidR="00A063E0" w:rsidRPr="00A063E0" w:rsidRDefault="00A063E0" w:rsidP="009B14AF">
            <w:pPr>
              <w:pStyle w:val="Text1"/>
              <w:ind w:left="0"/>
              <w:jc w:val="center"/>
            </w:pPr>
            <w:r w:rsidRPr="00A063E0">
              <w:rPr>
                <w:color w:val="auto"/>
              </w:rPr>
              <w:t>1</w:t>
            </w:r>
          </w:p>
        </w:tc>
        <w:tc>
          <w:tcPr>
            <w:tcW w:w="9646" w:type="dxa"/>
          </w:tcPr>
          <w:p w14:paraId="3B50386B" w14:textId="6CFDFF2A" w:rsidR="00A063E0" w:rsidRPr="00E052DE" w:rsidRDefault="003D42B6" w:rsidP="00792D73">
            <w:pPr>
              <w:pStyle w:val="Text1"/>
              <w:ind w:left="0"/>
              <w:jc w:val="left"/>
              <w:cnfStyle w:val="100000000000" w:firstRow="1" w:lastRow="0" w:firstColumn="0" w:lastColumn="0" w:oddVBand="0" w:evenVBand="0" w:oddHBand="0" w:evenHBand="0" w:firstRowFirstColumn="0" w:firstRowLastColumn="0" w:lastRowFirstColumn="0" w:lastRowLastColumn="0"/>
            </w:pPr>
            <w:r w:rsidRPr="00072B09">
              <w:rPr>
                <w:rFonts w:cs="Arial"/>
                <w:color w:val="auto"/>
                <w:lang w:val="en-US"/>
              </w:rPr>
              <w:t>PROBLEM</w:t>
            </w:r>
            <w:r w:rsidR="001944B8" w:rsidRPr="00072B09">
              <w:rPr>
                <w:rFonts w:cs="Arial"/>
                <w:color w:val="auto"/>
                <w:lang w:val="en-US"/>
              </w:rPr>
              <w:t xml:space="preserve"> / NEED</w:t>
            </w:r>
            <w:r w:rsidRPr="00072B09">
              <w:rPr>
                <w:rFonts w:cs="Arial"/>
                <w:color w:val="auto"/>
                <w:lang w:val="en-US"/>
              </w:rPr>
              <w:t xml:space="preserve"> </w:t>
            </w:r>
            <w:r w:rsidR="2B560354" w:rsidRPr="00072B09">
              <w:rPr>
                <w:rFonts w:cs="Arial"/>
                <w:color w:val="auto"/>
                <w:lang w:val="en-US"/>
              </w:rPr>
              <w:t>ANALYSIS</w:t>
            </w:r>
            <w:r w:rsidR="00632C03" w:rsidRPr="00072B09">
              <w:rPr>
                <w:rFonts w:cs="Arial"/>
                <w:color w:val="auto"/>
                <w:lang w:val="en-US"/>
              </w:rPr>
              <w:t xml:space="preserve"> - </w:t>
            </w:r>
            <w:r w:rsidR="00A063E0" w:rsidRPr="00072B09">
              <w:rPr>
                <w:rFonts w:cs="Arial"/>
                <w:color w:val="auto"/>
                <w:lang w:val="en-US"/>
              </w:rPr>
              <w:t>DESCRIPTION</w:t>
            </w:r>
            <w:r w:rsidR="00A063E0" w:rsidRPr="00E052DE">
              <w:rPr>
                <w:rFonts w:cs="Arial"/>
                <w:color w:val="auto"/>
                <w:lang w:val="en-US"/>
              </w:rPr>
              <w:t xml:space="preserve"> OF THE PROBLEM/NEED TO BE ADDRESSED</w:t>
            </w:r>
          </w:p>
        </w:tc>
      </w:tr>
      <w:tr w:rsidR="00E052DE" w:rsidRPr="00E052DE" w14:paraId="42255F70" w14:textId="77777777" w:rsidTr="1FEA0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EDFC84F" w14:textId="646C78D8" w:rsidR="00E052DE" w:rsidRPr="00E052DE" w:rsidRDefault="00E052DE">
            <w:pPr>
              <w:pStyle w:val="Text1"/>
              <w:ind w:left="0"/>
              <w:rPr>
                <w:sz w:val="18"/>
                <w:szCs w:val="18"/>
              </w:rPr>
            </w:pPr>
            <w:r w:rsidRPr="00E052DE">
              <w:rPr>
                <w:sz w:val="18"/>
                <w:szCs w:val="18"/>
              </w:rPr>
              <w:t>1.1</w:t>
            </w:r>
            <w:r w:rsidR="00FC7B37">
              <w:rPr>
                <w:sz w:val="18"/>
                <w:szCs w:val="18"/>
              </w:rPr>
              <w:t xml:space="preserve"> </w:t>
            </w:r>
            <w:r w:rsidR="00FC7B37" w:rsidRPr="00B8223C">
              <w:rPr>
                <w:color w:val="FF0000"/>
                <w:sz w:val="18"/>
                <w:szCs w:val="18"/>
              </w:rPr>
              <w:t>*</w:t>
            </w:r>
          </w:p>
        </w:tc>
        <w:tc>
          <w:tcPr>
            <w:tcW w:w="9646" w:type="dxa"/>
          </w:tcPr>
          <w:p w14:paraId="16922A8D" w14:textId="77777777" w:rsidR="00E052DE" w:rsidRDefault="00E052DE" w:rsidP="00AC4B11">
            <w:pPr>
              <w:pStyle w:val="Text1"/>
              <w:ind w:left="0"/>
              <w:jc w:val="left"/>
              <w:cnfStyle w:val="000000100000" w:firstRow="0" w:lastRow="0" w:firstColumn="0" w:lastColumn="0" w:oddVBand="0" w:evenVBand="0" w:oddHBand="1" w:evenHBand="0" w:firstRowFirstColumn="0" w:firstRowLastColumn="0" w:lastRowFirstColumn="0" w:lastRowLastColumn="0"/>
              <w:rPr>
                <w:b/>
                <w:bCs/>
                <w:sz w:val="18"/>
                <w:szCs w:val="18"/>
              </w:rPr>
            </w:pPr>
            <w:r w:rsidRPr="00E052DE">
              <w:rPr>
                <w:b/>
                <w:bCs/>
                <w:sz w:val="18"/>
                <w:szCs w:val="18"/>
              </w:rPr>
              <w:t>What is the problem/need to be addressed with the support requested?</w:t>
            </w:r>
          </w:p>
          <w:p w14:paraId="18DE0C11" w14:textId="77777777" w:rsidR="005C7041" w:rsidRPr="00E055B3" w:rsidRDefault="005C7041" w:rsidP="005C7041">
            <w:pPr>
              <w:pStyle w:val="Text1"/>
              <w:ind w:left="0"/>
              <w:jc w:val="left"/>
              <w:cnfStyle w:val="000000100000" w:firstRow="0" w:lastRow="0" w:firstColumn="0" w:lastColumn="0" w:oddVBand="0" w:evenVBand="0" w:oddHBand="1" w:evenHBand="0" w:firstRowFirstColumn="0" w:firstRowLastColumn="0" w:lastRowFirstColumn="0" w:lastRowLastColumn="0"/>
              <w:rPr>
                <w:sz w:val="18"/>
                <w:szCs w:val="18"/>
              </w:rPr>
            </w:pPr>
            <w:r w:rsidRPr="00E055B3">
              <w:rPr>
                <w:sz w:val="18"/>
                <w:szCs w:val="18"/>
              </w:rPr>
              <w:t>Please provide a thorough description of the specific problem/need. Please split the text into paragraphs labelling them in capital letters as:</w:t>
            </w:r>
          </w:p>
          <w:p w14:paraId="1981ABC4" w14:textId="77777777" w:rsidR="005C7041" w:rsidRPr="005C7041" w:rsidRDefault="005C7041" w:rsidP="005C7041">
            <w:pPr>
              <w:pStyle w:val="Text1"/>
              <w:ind w:left="0"/>
              <w:jc w:val="left"/>
              <w:cnfStyle w:val="000000100000" w:firstRow="0" w:lastRow="0" w:firstColumn="0" w:lastColumn="0" w:oddVBand="0" w:evenVBand="0" w:oddHBand="1" w:evenHBand="0" w:firstRowFirstColumn="0" w:firstRowLastColumn="0" w:lastRowFirstColumn="0" w:lastRowLastColumn="0"/>
              <w:rPr>
                <w:b/>
                <w:bCs/>
                <w:sz w:val="18"/>
                <w:szCs w:val="18"/>
              </w:rPr>
            </w:pPr>
            <w:r w:rsidRPr="005C7041">
              <w:rPr>
                <w:b/>
                <w:bCs/>
                <w:sz w:val="18"/>
                <w:szCs w:val="18"/>
              </w:rPr>
              <w:t>a) CORE PROBLEM OR NEED TO BE ADDRESSED.</w:t>
            </w:r>
          </w:p>
          <w:p w14:paraId="1EA72B89" w14:textId="77777777" w:rsidR="005C7041" w:rsidRPr="005C7041" w:rsidRDefault="005C7041" w:rsidP="005C7041">
            <w:pPr>
              <w:pStyle w:val="Text1"/>
              <w:ind w:left="0"/>
              <w:jc w:val="left"/>
              <w:cnfStyle w:val="000000100000" w:firstRow="0" w:lastRow="0" w:firstColumn="0" w:lastColumn="0" w:oddVBand="0" w:evenVBand="0" w:oddHBand="1" w:evenHBand="0" w:firstRowFirstColumn="0" w:firstRowLastColumn="0" w:lastRowFirstColumn="0" w:lastRowLastColumn="0"/>
              <w:rPr>
                <w:b/>
                <w:bCs/>
                <w:sz w:val="18"/>
                <w:szCs w:val="18"/>
              </w:rPr>
            </w:pPr>
            <w:r w:rsidRPr="005C7041">
              <w:rPr>
                <w:b/>
                <w:bCs/>
                <w:sz w:val="18"/>
                <w:szCs w:val="18"/>
              </w:rPr>
              <w:t>b) direct cause(s) of the problem (DRIVERS OF THE PROBLEM).</w:t>
            </w:r>
          </w:p>
          <w:p w14:paraId="0E3DFC7E" w14:textId="77777777" w:rsidR="005C7041" w:rsidRPr="005C7041" w:rsidRDefault="005C7041" w:rsidP="005C7041">
            <w:pPr>
              <w:pStyle w:val="Text1"/>
              <w:ind w:left="0"/>
              <w:jc w:val="left"/>
              <w:cnfStyle w:val="000000100000" w:firstRow="0" w:lastRow="0" w:firstColumn="0" w:lastColumn="0" w:oddVBand="0" w:evenVBand="0" w:oddHBand="1" w:evenHBand="0" w:firstRowFirstColumn="0" w:firstRowLastColumn="0" w:lastRowFirstColumn="0" w:lastRowLastColumn="0"/>
              <w:rPr>
                <w:b/>
                <w:bCs/>
                <w:sz w:val="18"/>
                <w:szCs w:val="18"/>
              </w:rPr>
            </w:pPr>
            <w:r w:rsidRPr="005C7041">
              <w:rPr>
                <w:b/>
                <w:bCs/>
                <w:sz w:val="18"/>
                <w:szCs w:val="18"/>
              </w:rPr>
              <w:t>c) CONSEQUENCES OF THE PROBLEM, including on the affected population/stakeholders.</w:t>
            </w:r>
          </w:p>
          <w:p w14:paraId="4D5B49A7" w14:textId="7B0C1974" w:rsidR="005C7041" w:rsidRPr="00E055B3" w:rsidRDefault="005C7041" w:rsidP="005C7041">
            <w:pPr>
              <w:pStyle w:val="Text1"/>
              <w:ind w:left="0"/>
              <w:jc w:val="left"/>
              <w:cnfStyle w:val="000000100000" w:firstRow="0" w:lastRow="0" w:firstColumn="0" w:lastColumn="0" w:oddVBand="0" w:evenVBand="0" w:oddHBand="1" w:evenHBand="0" w:firstRowFirstColumn="0" w:firstRowLastColumn="0" w:lastRowFirstColumn="0" w:lastRowLastColumn="0"/>
              <w:rPr>
                <w:sz w:val="18"/>
                <w:szCs w:val="18"/>
              </w:rPr>
            </w:pPr>
            <w:r w:rsidRPr="00E055B3">
              <w:rPr>
                <w:sz w:val="18"/>
                <w:szCs w:val="18"/>
              </w:rPr>
              <w:t>If there is one more than one problem or need to tackle, please replicate this structure.</w:t>
            </w:r>
          </w:p>
        </w:tc>
      </w:tr>
      <w:tr w:rsidR="00E052DE" w:rsidRPr="00E052DE" w14:paraId="3FCA4A6F" w14:textId="77777777" w:rsidTr="1FEA0BB1">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0C10B5BC" w14:textId="77777777" w:rsidR="00633BC3" w:rsidRDefault="00E052DE" w:rsidP="00633BC3">
            <w:pPr>
              <w:pStyle w:val="Text1"/>
              <w:ind w:left="0"/>
              <w:rPr>
                <w:b w:val="0"/>
                <w:bCs w:val="0"/>
                <w:sz w:val="18"/>
                <w:szCs w:val="18"/>
              </w:rPr>
            </w:pPr>
            <w:r w:rsidRPr="00135E3A">
              <w:rPr>
                <w:b w:val="0"/>
                <w:bCs w:val="0"/>
                <w:sz w:val="18"/>
                <w:szCs w:val="18"/>
              </w:rPr>
              <w:t xml:space="preserve">[Insert Text; between </w:t>
            </w:r>
            <w:r w:rsidR="00B234DA" w:rsidRPr="00135E3A">
              <w:rPr>
                <w:b w:val="0"/>
                <w:bCs w:val="0"/>
                <w:sz w:val="18"/>
                <w:szCs w:val="18"/>
              </w:rPr>
              <w:t>4</w:t>
            </w:r>
            <w:r w:rsidRPr="00135E3A">
              <w:rPr>
                <w:b w:val="0"/>
                <w:bCs w:val="0"/>
                <w:sz w:val="18"/>
                <w:szCs w:val="18"/>
              </w:rPr>
              <w:t>50-</w:t>
            </w:r>
            <w:r w:rsidR="00B234DA" w:rsidRPr="00135E3A">
              <w:rPr>
                <w:b w:val="0"/>
                <w:bCs w:val="0"/>
                <w:sz w:val="18"/>
                <w:szCs w:val="18"/>
              </w:rPr>
              <w:t>5</w:t>
            </w:r>
            <w:r w:rsidRPr="00135E3A">
              <w:rPr>
                <w:b w:val="0"/>
                <w:bCs w:val="0"/>
                <w:sz w:val="18"/>
                <w:szCs w:val="18"/>
              </w:rPr>
              <w:t>00 words]</w:t>
            </w:r>
          </w:p>
          <w:p w14:paraId="14B745C7" w14:textId="3EAF81E6" w:rsidR="00A243AA" w:rsidRPr="00E40478" w:rsidRDefault="00A243AA" w:rsidP="00A243AA">
            <w:pPr>
              <w:pStyle w:val="Text1"/>
              <w:rPr>
                <w:sz w:val="18"/>
                <w:szCs w:val="18"/>
              </w:rPr>
            </w:pPr>
            <w:bookmarkStart w:id="3" w:name="_Hlk178770706"/>
            <w:r w:rsidRPr="00E40478">
              <w:rPr>
                <w:sz w:val="18"/>
                <w:szCs w:val="18"/>
              </w:rPr>
              <w:t>a)</w:t>
            </w:r>
            <w:r w:rsidRPr="00E40478">
              <w:rPr>
                <w:sz w:val="18"/>
                <w:szCs w:val="18"/>
              </w:rPr>
              <w:tab/>
            </w:r>
            <w:r w:rsidR="009C1529" w:rsidRPr="0092346A">
              <w:rPr>
                <w:sz w:val="18"/>
                <w:szCs w:val="18"/>
              </w:rPr>
              <w:t>CORE PROBLEM</w:t>
            </w:r>
            <w:r w:rsidR="009C1529">
              <w:rPr>
                <w:sz w:val="18"/>
                <w:szCs w:val="18"/>
              </w:rPr>
              <w:t>S:</w:t>
            </w:r>
          </w:p>
          <w:p w14:paraId="55FC8CF4" w14:textId="34B1FDFB" w:rsidR="00A243AA" w:rsidRPr="009C1529" w:rsidRDefault="005B10A0" w:rsidP="00EB12C1">
            <w:pPr>
              <w:pStyle w:val="Text1"/>
              <w:rPr>
                <w:sz w:val="18"/>
                <w:szCs w:val="18"/>
              </w:rPr>
            </w:pPr>
            <w:r w:rsidRPr="009C1529">
              <w:rPr>
                <w:b w:val="0"/>
                <w:bCs w:val="0"/>
                <w:sz w:val="18"/>
                <w:szCs w:val="18"/>
              </w:rPr>
              <w:t xml:space="preserve">End users </w:t>
            </w:r>
            <w:r w:rsidR="001B5A3A" w:rsidRPr="001B5A3A">
              <w:rPr>
                <w:b w:val="0"/>
                <w:bCs w:val="0"/>
                <w:sz w:val="18"/>
                <w:szCs w:val="18"/>
              </w:rPr>
              <w:t xml:space="preserve">of justice system </w:t>
            </w:r>
            <w:r w:rsidR="001B5A3A">
              <w:rPr>
                <w:b w:val="0"/>
                <w:bCs w:val="0"/>
                <w:sz w:val="18"/>
                <w:szCs w:val="18"/>
              </w:rPr>
              <w:t xml:space="preserve">cannot make informed decisions on preferring non-judicial mechanisms in </w:t>
            </w:r>
            <w:r w:rsidR="001B5A3A" w:rsidRPr="00B23DCD">
              <w:rPr>
                <w:b w:val="0"/>
                <w:bCs w:val="0"/>
                <w:sz w:val="18"/>
                <w:szCs w:val="18"/>
              </w:rPr>
              <w:t xml:space="preserve">non-strategic and repetitive </w:t>
            </w:r>
            <w:r w:rsidR="001B5A3A" w:rsidRPr="00292874">
              <w:rPr>
                <w:b w:val="0"/>
                <w:bCs w:val="0"/>
                <w:sz w:val="18"/>
                <w:szCs w:val="18"/>
              </w:rPr>
              <w:t>civil</w:t>
            </w:r>
            <w:r w:rsidR="001B5A3A">
              <w:rPr>
                <w:b w:val="0"/>
                <w:bCs w:val="0"/>
                <w:sz w:val="18"/>
                <w:szCs w:val="18"/>
              </w:rPr>
              <w:t xml:space="preserve">, </w:t>
            </w:r>
            <w:r w:rsidR="001B5A3A" w:rsidRPr="00292874">
              <w:rPr>
                <w:b w:val="0"/>
                <w:bCs w:val="0"/>
                <w:sz w:val="18"/>
                <w:szCs w:val="18"/>
              </w:rPr>
              <w:t>commercial</w:t>
            </w:r>
            <w:r w:rsidR="001B5A3A">
              <w:rPr>
                <w:b w:val="0"/>
                <w:bCs w:val="0"/>
                <w:sz w:val="18"/>
                <w:szCs w:val="18"/>
              </w:rPr>
              <w:t xml:space="preserve"> and administrative</w:t>
            </w:r>
            <w:r w:rsidR="001B5A3A" w:rsidRPr="00292874">
              <w:rPr>
                <w:b w:val="0"/>
                <w:bCs w:val="0"/>
                <w:sz w:val="18"/>
                <w:szCs w:val="18"/>
              </w:rPr>
              <w:t xml:space="preserve"> </w:t>
            </w:r>
            <w:r w:rsidR="001B5A3A" w:rsidRPr="00B23DCD">
              <w:rPr>
                <w:b w:val="0"/>
                <w:bCs w:val="0"/>
                <w:sz w:val="18"/>
                <w:szCs w:val="18"/>
              </w:rPr>
              <w:t>cases</w:t>
            </w:r>
            <w:r w:rsidR="001B5A3A">
              <w:rPr>
                <w:b w:val="0"/>
                <w:bCs w:val="0"/>
                <w:sz w:val="18"/>
                <w:szCs w:val="18"/>
              </w:rPr>
              <w:t>, leading to o</w:t>
            </w:r>
            <w:r w:rsidR="001B5A3A" w:rsidRPr="009C1529">
              <w:rPr>
                <w:b w:val="0"/>
                <w:bCs w:val="0"/>
                <w:sz w:val="18"/>
                <w:szCs w:val="18"/>
              </w:rPr>
              <w:t>verloading the courts with high influx of cases</w:t>
            </w:r>
            <w:r w:rsidR="00EB12C1">
              <w:rPr>
                <w:b w:val="0"/>
                <w:bCs w:val="0"/>
                <w:sz w:val="18"/>
                <w:szCs w:val="18"/>
              </w:rPr>
              <w:t xml:space="preserve">, which further results to </w:t>
            </w:r>
            <w:r w:rsidR="001B5A3A" w:rsidRPr="009C1529">
              <w:rPr>
                <w:b w:val="0"/>
                <w:bCs w:val="0"/>
                <w:sz w:val="18"/>
                <w:szCs w:val="18"/>
              </w:rPr>
              <w:t>lack of high-quality judicial services.</w:t>
            </w:r>
            <w:r w:rsidRPr="009C1529">
              <w:rPr>
                <w:b w:val="0"/>
                <w:bCs w:val="0"/>
                <w:sz w:val="18"/>
                <w:szCs w:val="18"/>
              </w:rPr>
              <w:t xml:space="preserve"> In particular, the level of incoming cases, </w:t>
            </w:r>
            <w:r w:rsidRPr="00606C71">
              <w:rPr>
                <w:b w:val="0"/>
                <w:bCs w:val="0"/>
                <w:sz w:val="18"/>
                <w:szCs w:val="18"/>
              </w:rPr>
              <w:t>backlogs and the length of proceedings in civil and commercial cases</w:t>
            </w:r>
            <w:r w:rsidR="009C1529" w:rsidRPr="00606C71">
              <w:rPr>
                <w:b w:val="0"/>
                <w:bCs w:val="0"/>
                <w:sz w:val="18"/>
                <w:szCs w:val="18"/>
              </w:rPr>
              <w:t xml:space="preserve"> in Croatia</w:t>
            </w:r>
            <w:r w:rsidRPr="00606C71">
              <w:rPr>
                <w:b w:val="0"/>
                <w:bCs w:val="0"/>
                <w:sz w:val="18"/>
                <w:szCs w:val="18"/>
              </w:rPr>
              <w:t xml:space="preserve"> remain among the highest in the EU</w:t>
            </w:r>
            <w:r w:rsidRPr="00606C71">
              <w:rPr>
                <w:rStyle w:val="FootnoteReference"/>
                <w:sz w:val="18"/>
                <w:szCs w:val="18"/>
              </w:rPr>
              <w:footnoteReference w:id="3"/>
            </w:r>
            <w:r w:rsidRPr="00606C71">
              <w:rPr>
                <w:b w:val="0"/>
                <w:bCs w:val="0"/>
                <w:sz w:val="18"/>
                <w:szCs w:val="18"/>
              </w:rPr>
              <w:t>.</w:t>
            </w:r>
            <w:r w:rsidRPr="009C1529">
              <w:rPr>
                <w:b w:val="0"/>
                <w:bCs w:val="0"/>
                <w:sz w:val="18"/>
                <w:szCs w:val="18"/>
              </w:rPr>
              <w:t xml:space="preserve"> </w:t>
            </w:r>
            <w:r w:rsidR="00EB12C1">
              <w:rPr>
                <w:b w:val="0"/>
                <w:bCs w:val="0"/>
                <w:sz w:val="18"/>
                <w:szCs w:val="18"/>
              </w:rPr>
              <w:t>Further,</w:t>
            </w:r>
            <w:r w:rsidRPr="009C1529">
              <w:rPr>
                <w:b w:val="0"/>
                <w:bCs w:val="0"/>
                <w:sz w:val="18"/>
                <w:szCs w:val="18"/>
              </w:rPr>
              <w:t xml:space="preserve"> the </w:t>
            </w:r>
            <w:r w:rsidR="005F5E78" w:rsidRPr="009C1529">
              <w:rPr>
                <w:b w:val="0"/>
                <w:bCs w:val="0"/>
                <w:sz w:val="18"/>
                <w:szCs w:val="18"/>
              </w:rPr>
              <w:t xml:space="preserve">national </w:t>
            </w:r>
            <w:r w:rsidR="00DB17A0" w:rsidRPr="009C1529">
              <w:rPr>
                <w:b w:val="0"/>
                <w:bCs w:val="0"/>
                <w:sz w:val="18"/>
                <w:szCs w:val="18"/>
              </w:rPr>
              <w:t xml:space="preserve">procedural </w:t>
            </w:r>
            <w:r w:rsidR="005F5E78" w:rsidRPr="009C1529">
              <w:rPr>
                <w:b w:val="0"/>
                <w:bCs w:val="0"/>
                <w:sz w:val="18"/>
                <w:szCs w:val="18"/>
              </w:rPr>
              <w:t xml:space="preserve">mechanism applied to </w:t>
            </w:r>
            <w:r w:rsidR="00DB17A0" w:rsidRPr="009C1529">
              <w:rPr>
                <w:b w:val="0"/>
                <w:bCs w:val="0"/>
                <w:sz w:val="18"/>
                <w:szCs w:val="18"/>
              </w:rPr>
              <w:t>maintain consistency of caselaw</w:t>
            </w:r>
            <w:r w:rsidR="005F5E78" w:rsidRPr="009C1529">
              <w:rPr>
                <w:b w:val="0"/>
                <w:bCs w:val="0"/>
                <w:sz w:val="18"/>
                <w:szCs w:val="18"/>
              </w:rPr>
              <w:t xml:space="preserve"> at the level of </w:t>
            </w:r>
            <w:r w:rsidR="00CB3A2E" w:rsidRPr="009C1529">
              <w:rPr>
                <w:b w:val="0"/>
                <w:bCs w:val="0"/>
                <w:sz w:val="18"/>
                <w:szCs w:val="18"/>
              </w:rPr>
              <w:t xml:space="preserve">civil (municipal and county) </w:t>
            </w:r>
            <w:r w:rsidR="005F5E78" w:rsidRPr="009C1529">
              <w:rPr>
                <w:b w:val="0"/>
                <w:bCs w:val="0"/>
                <w:sz w:val="18"/>
                <w:szCs w:val="18"/>
              </w:rPr>
              <w:t>and commercial courts has been found</w:t>
            </w:r>
            <w:r w:rsidR="00512C7A" w:rsidRPr="009C1529">
              <w:rPr>
                <w:b w:val="0"/>
                <w:bCs w:val="0"/>
                <w:sz w:val="18"/>
                <w:szCs w:val="18"/>
              </w:rPr>
              <w:t xml:space="preserve"> by the Court of Justice of the European Union</w:t>
            </w:r>
            <w:r w:rsidR="00512C7A" w:rsidRPr="009C1529">
              <w:rPr>
                <w:rStyle w:val="FootnoteReference"/>
                <w:b w:val="0"/>
                <w:bCs w:val="0"/>
                <w:sz w:val="18"/>
                <w:szCs w:val="18"/>
              </w:rPr>
              <w:footnoteReference w:id="4"/>
            </w:r>
            <w:r w:rsidR="005F5E78" w:rsidRPr="009C1529">
              <w:rPr>
                <w:b w:val="0"/>
                <w:bCs w:val="0"/>
                <w:sz w:val="18"/>
                <w:szCs w:val="18"/>
              </w:rPr>
              <w:t xml:space="preserve"> incompatible with the principle of effective judicial protection</w:t>
            </w:r>
            <w:r w:rsidR="00512C7A" w:rsidRPr="009C1529">
              <w:rPr>
                <w:rStyle w:val="FootnoteReference"/>
                <w:b w:val="0"/>
                <w:bCs w:val="0"/>
                <w:sz w:val="18"/>
                <w:szCs w:val="18"/>
              </w:rPr>
              <w:footnoteReference w:id="5"/>
            </w:r>
            <w:r w:rsidR="005F5E78" w:rsidRPr="009C1529">
              <w:rPr>
                <w:b w:val="0"/>
                <w:bCs w:val="0"/>
                <w:sz w:val="18"/>
                <w:szCs w:val="18"/>
              </w:rPr>
              <w:t>.</w:t>
            </w:r>
            <w:r w:rsidR="001B5A3A" w:rsidRPr="009C1529">
              <w:rPr>
                <w:b w:val="0"/>
                <w:bCs w:val="0"/>
                <w:sz w:val="18"/>
                <w:szCs w:val="18"/>
              </w:rPr>
              <w:t xml:space="preserve"> </w:t>
            </w:r>
            <w:r w:rsidR="0080132B">
              <w:rPr>
                <w:b w:val="0"/>
                <w:bCs w:val="0"/>
                <w:sz w:val="18"/>
                <w:szCs w:val="18"/>
              </w:rPr>
              <w:t xml:space="preserve">Lastly, </w:t>
            </w:r>
            <w:r w:rsidR="000B3746">
              <w:rPr>
                <w:b w:val="0"/>
                <w:bCs w:val="0"/>
                <w:sz w:val="18"/>
                <w:szCs w:val="18"/>
              </w:rPr>
              <w:t xml:space="preserve">human resources of court system are overburdened and very few cases are directed to </w:t>
            </w:r>
            <w:r w:rsidR="000B3746" w:rsidRPr="001B5A3A">
              <w:rPr>
                <w:b w:val="0"/>
                <w:bCs w:val="0"/>
                <w:sz w:val="18"/>
                <w:szCs w:val="18"/>
              </w:rPr>
              <w:t>alternative dispute resolution (ADR)</w:t>
            </w:r>
            <w:r w:rsidR="000B3746">
              <w:rPr>
                <w:b w:val="0"/>
                <w:bCs w:val="0"/>
                <w:sz w:val="18"/>
                <w:szCs w:val="18"/>
              </w:rPr>
              <w:t>.</w:t>
            </w:r>
          </w:p>
          <w:p w14:paraId="54B8462E" w14:textId="531D292C" w:rsidR="00A243AA" w:rsidRPr="0080132B" w:rsidRDefault="00A243AA" w:rsidP="00A243AA">
            <w:pPr>
              <w:pStyle w:val="Text1"/>
              <w:rPr>
                <w:sz w:val="18"/>
                <w:szCs w:val="18"/>
              </w:rPr>
            </w:pPr>
            <w:r w:rsidRPr="00981A59">
              <w:rPr>
                <w:sz w:val="18"/>
                <w:szCs w:val="18"/>
              </w:rPr>
              <w:t xml:space="preserve">b)  </w:t>
            </w:r>
            <w:r w:rsidR="009C1529" w:rsidRPr="0080132B">
              <w:rPr>
                <w:sz w:val="18"/>
                <w:szCs w:val="18"/>
              </w:rPr>
              <w:t>Direct cause(s) of the problem (DRIVERS OF THE PROBLEM).</w:t>
            </w:r>
          </w:p>
          <w:p w14:paraId="3753D961" w14:textId="24E8EF48" w:rsidR="00323462" w:rsidRPr="00A243AA" w:rsidRDefault="00323462" w:rsidP="00323462">
            <w:pPr>
              <w:pStyle w:val="Text1"/>
              <w:rPr>
                <w:sz w:val="18"/>
                <w:szCs w:val="18"/>
              </w:rPr>
            </w:pPr>
            <w:r w:rsidRPr="0080132B">
              <w:rPr>
                <w:b w:val="0"/>
                <w:bCs w:val="0"/>
                <w:sz w:val="18"/>
                <w:szCs w:val="18"/>
              </w:rPr>
              <w:t xml:space="preserve">(1) </w:t>
            </w:r>
            <w:r w:rsidR="0080132B" w:rsidRPr="0080132B">
              <w:rPr>
                <w:b w:val="0"/>
                <w:bCs w:val="0"/>
                <w:sz w:val="18"/>
                <w:szCs w:val="18"/>
              </w:rPr>
              <w:t xml:space="preserve">Lack of available resources at national level providing </w:t>
            </w:r>
            <w:r w:rsidR="001B5A3A" w:rsidRPr="0080132B">
              <w:rPr>
                <w:b w:val="0"/>
                <w:bCs w:val="0"/>
                <w:sz w:val="18"/>
                <w:szCs w:val="18"/>
              </w:rPr>
              <w:t>information concerning costs, duration and success rate of potential civil, commercial and administrative</w:t>
            </w:r>
            <w:r w:rsidR="001B5A3A" w:rsidRPr="001B5A3A">
              <w:rPr>
                <w:b w:val="0"/>
                <w:bCs w:val="0"/>
                <w:sz w:val="18"/>
                <w:szCs w:val="18"/>
              </w:rPr>
              <w:t xml:space="preserve"> proceedings</w:t>
            </w:r>
            <w:r w:rsidR="001B5A3A">
              <w:rPr>
                <w:b w:val="0"/>
                <w:bCs w:val="0"/>
                <w:sz w:val="18"/>
                <w:szCs w:val="18"/>
              </w:rPr>
              <w:t>.</w:t>
            </w:r>
          </w:p>
          <w:p w14:paraId="2314634B" w14:textId="216E3C58" w:rsidR="00944BA9" w:rsidRDefault="00944BA9" w:rsidP="00463E7B">
            <w:pPr>
              <w:pStyle w:val="Text1"/>
              <w:rPr>
                <w:sz w:val="18"/>
                <w:szCs w:val="18"/>
              </w:rPr>
            </w:pPr>
            <w:r w:rsidRPr="009737D7">
              <w:rPr>
                <w:b w:val="0"/>
                <w:bCs w:val="0"/>
                <w:sz w:val="18"/>
                <w:szCs w:val="18"/>
              </w:rPr>
              <w:t>(</w:t>
            </w:r>
            <w:r w:rsidR="00323462">
              <w:rPr>
                <w:b w:val="0"/>
                <w:bCs w:val="0"/>
                <w:sz w:val="18"/>
                <w:szCs w:val="18"/>
              </w:rPr>
              <w:t>2</w:t>
            </w:r>
            <w:r w:rsidRPr="009C1529">
              <w:rPr>
                <w:b w:val="0"/>
                <w:bCs w:val="0"/>
                <w:sz w:val="18"/>
                <w:szCs w:val="18"/>
              </w:rPr>
              <w:t xml:space="preserve">) </w:t>
            </w:r>
            <w:r w:rsidR="00E5027F" w:rsidRPr="009C1529">
              <w:rPr>
                <w:b w:val="0"/>
                <w:bCs w:val="0"/>
                <w:sz w:val="18"/>
                <w:szCs w:val="18"/>
              </w:rPr>
              <w:t xml:space="preserve">Lack of appropriate </w:t>
            </w:r>
            <w:r w:rsidR="00DB17A0" w:rsidRPr="009C1529">
              <w:rPr>
                <w:b w:val="0"/>
                <w:bCs w:val="0"/>
                <w:sz w:val="18"/>
                <w:szCs w:val="18"/>
              </w:rPr>
              <w:t>national</w:t>
            </w:r>
            <w:r w:rsidRPr="009C1529">
              <w:rPr>
                <w:b w:val="0"/>
                <w:bCs w:val="0"/>
                <w:sz w:val="18"/>
                <w:szCs w:val="18"/>
              </w:rPr>
              <w:t xml:space="preserve"> procedural mechanism </w:t>
            </w:r>
            <w:r w:rsidR="00DB17A0" w:rsidRPr="009C1529">
              <w:rPr>
                <w:b w:val="0"/>
                <w:bCs w:val="0"/>
                <w:sz w:val="18"/>
                <w:szCs w:val="18"/>
              </w:rPr>
              <w:t>to maintain consistency of</w:t>
            </w:r>
            <w:r w:rsidRPr="009C1529">
              <w:rPr>
                <w:b w:val="0"/>
                <w:bCs w:val="0"/>
                <w:sz w:val="18"/>
                <w:szCs w:val="18"/>
              </w:rPr>
              <w:t xml:space="preserve"> caselaw </w:t>
            </w:r>
            <w:r w:rsidR="00463E7B" w:rsidRPr="009C1529">
              <w:rPr>
                <w:b w:val="0"/>
                <w:bCs w:val="0"/>
                <w:sz w:val="18"/>
                <w:szCs w:val="18"/>
              </w:rPr>
              <w:t xml:space="preserve">following </w:t>
            </w:r>
            <w:r w:rsidR="00CC0F9A" w:rsidRPr="009C1529">
              <w:rPr>
                <w:b w:val="0"/>
                <w:bCs w:val="0"/>
                <w:sz w:val="18"/>
                <w:szCs w:val="18"/>
              </w:rPr>
              <w:t xml:space="preserve">the </w:t>
            </w:r>
            <w:r w:rsidR="00463E7B" w:rsidRPr="009C1529">
              <w:rPr>
                <w:b w:val="0"/>
                <w:bCs w:val="0"/>
                <w:sz w:val="18"/>
                <w:szCs w:val="18"/>
              </w:rPr>
              <w:t xml:space="preserve">judgment delivered by </w:t>
            </w:r>
            <w:r w:rsidRPr="009C1529">
              <w:rPr>
                <w:b w:val="0"/>
                <w:bCs w:val="0"/>
                <w:sz w:val="18"/>
                <w:szCs w:val="18"/>
              </w:rPr>
              <w:t>the Court of Justice of the European Union</w:t>
            </w:r>
            <w:r w:rsidR="00E5027F" w:rsidRPr="009C1529">
              <w:rPr>
                <w:b w:val="0"/>
                <w:bCs w:val="0"/>
                <w:sz w:val="18"/>
                <w:szCs w:val="18"/>
              </w:rPr>
              <w:t xml:space="preserve">, as well as lack of </w:t>
            </w:r>
            <w:r w:rsidR="009C1529">
              <w:rPr>
                <w:b w:val="0"/>
                <w:bCs w:val="0"/>
                <w:sz w:val="18"/>
                <w:szCs w:val="18"/>
              </w:rPr>
              <w:t xml:space="preserve">a </w:t>
            </w:r>
            <w:r w:rsidR="00E5027F" w:rsidRPr="009C1529">
              <w:rPr>
                <w:b w:val="0"/>
                <w:bCs w:val="0"/>
                <w:sz w:val="18"/>
                <w:szCs w:val="18"/>
              </w:rPr>
              <w:t>user-friendly digital tool for caselaw searching</w:t>
            </w:r>
            <w:r w:rsidRPr="009C1529">
              <w:rPr>
                <w:b w:val="0"/>
                <w:bCs w:val="0"/>
                <w:sz w:val="18"/>
                <w:szCs w:val="18"/>
              </w:rPr>
              <w:t>.</w:t>
            </w:r>
          </w:p>
          <w:p w14:paraId="0A0528DE" w14:textId="7838CB43" w:rsidR="001B5A3A" w:rsidRPr="001B5A3A" w:rsidRDefault="001B5A3A" w:rsidP="00463E7B">
            <w:pPr>
              <w:pStyle w:val="Text1"/>
              <w:rPr>
                <w:b w:val="0"/>
                <w:bCs w:val="0"/>
                <w:sz w:val="18"/>
                <w:szCs w:val="18"/>
              </w:rPr>
            </w:pPr>
            <w:r w:rsidRPr="001B5A3A">
              <w:rPr>
                <w:b w:val="0"/>
                <w:bCs w:val="0"/>
                <w:sz w:val="18"/>
                <w:szCs w:val="18"/>
              </w:rPr>
              <w:t xml:space="preserve">(3) </w:t>
            </w:r>
            <w:r>
              <w:rPr>
                <w:b w:val="0"/>
                <w:bCs w:val="0"/>
                <w:sz w:val="18"/>
                <w:szCs w:val="18"/>
              </w:rPr>
              <w:t>I</w:t>
            </w:r>
            <w:r w:rsidRPr="001B5A3A">
              <w:rPr>
                <w:b w:val="0"/>
                <w:bCs w:val="0"/>
                <w:sz w:val="18"/>
                <w:szCs w:val="18"/>
              </w:rPr>
              <w:t>nsufficient employment of</w:t>
            </w:r>
            <w:r w:rsidR="000B3746">
              <w:rPr>
                <w:b w:val="0"/>
                <w:bCs w:val="0"/>
                <w:sz w:val="18"/>
                <w:szCs w:val="18"/>
              </w:rPr>
              <w:t xml:space="preserve"> </w:t>
            </w:r>
            <w:r w:rsidRPr="001B5A3A">
              <w:rPr>
                <w:b w:val="0"/>
                <w:bCs w:val="0"/>
                <w:sz w:val="18"/>
                <w:szCs w:val="18"/>
              </w:rPr>
              <w:t>ADR and strategic litigation by lawyers and end users of justice system as systems complementary to court litigation.</w:t>
            </w:r>
          </w:p>
          <w:p w14:paraId="3D922215" w14:textId="77777777" w:rsidR="009C1529" w:rsidRDefault="00A243AA" w:rsidP="009C1529">
            <w:pPr>
              <w:pStyle w:val="Text1"/>
              <w:rPr>
                <w:b w:val="0"/>
                <w:bCs w:val="0"/>
                <w:sz w:val="18"/>
                <w:szCs w:val="18"/>
              </w:rPr>
            </w:pPr>
            <w:r w:rsidRPr="00E40478">
              <w:rPr>
                <w:sz w:val="18"/>
                <w:szCs w:val="18"/>
              </w:rPr>
              <w:t xml:space="preserve">c) </w:t>
            </w:r>
            <w:r w:rsidR="009C1529" w:rsidRPr="0092346A">
              <w:rPr>
                <w:sz w:val="18"/>
                <w:szCs w:val="18"/>
              </w:rPr>
              <w:t>CONSEQUENCES OF THE PROBLEM</w:t>
            </w:r>
            <w:r w:rsidR="009C1529" w:rsidRPr="00633BC3">
              <w:rPr>
                <w:sz w:val="18"/>
                <w:szCs w:val="18"/>
              </w:rPr>
              <w:t>, including on the affected population/stakeholders</w:t>
            </w:r>
          </w:p>
          <w:p w14:paraId="51F40D1A" w14:textId="17B2B487" w:rsidR="009C1529" w:rsidRDefault="00CC0F9A" w:rsidP="009C1529">
            <w:pPr>
              <w:pStyle w:val="Text1"/>
              <w:rPr>
                <w:sz w:val="18"/>
                <w:szCs w:val="18"/>
              </w:rPr>
            </w:pPr>
            <w:r w:rsidRPr="009737D7">
              <w:rPr>
                <w:b w:val="0"/>
                <w:bCs w:val="0"/>
                <w:sz w:val="18"/>
                <w:szCs w:val="18"/>
              </w:rPr>
              <w:t>(</w:t>
            </w:r>
            <w:r>
              <w:rPr>
                <w:b w:val="0"/>
                <w:bCs w:val="0"/>
                <w:sz w:val="18"/>
                <w:szCs w:val="18"/>
              </w:rPr>
              <w:t>1</w:t>
            </w:r>
            <w:r w:rsidRPr="009737D7">
              <w:rPr>
                <w:b w:val="0"/>
                <w:bCs w:val="0"/>
                <w:sz w:val="18"/>
                <w:szCs w:val="18"/>
              </w:rPr>
              <w:t xml:space="preserve">) </w:t>
            </w:r>
            <w:r w:rsidR="00E5027F">
              <w:rPr>
                <w:b w:val="0"/>
                <w:bCs w:val="0"/>
                <w:sz w:val="18"/>
                <w:szCs w:val="18"/>
              </w:rPr>
              <w:t xml:space="preserve">Low public trust in judiciary and discouragement of </w:t>
            </w:r>
            <w:r w:rsidR="00E5027F" w:rsidRPr="009737D7">
              <w:rPr>
                <w:b w:val="0"/>
                <w:bCs w:val="0"/>
                <w:sz w:val="18"/>
                <w:szCs w:val="18"/>
              </w:rPr>
              <w:t>investment initiatives necessary for economic growth</w:t>
            </w:r>
            <w:r w:rsidR="00E5027F">
              <w:rPr>
                <w:b w:val="0"/>
                <w:bCs w:val="0"/>
                <w:sz w:val="18"/>
                <w:szCs w:val="18"/>
              </w:rPr>
              <w:t xml:space="preserve"> due to l</w:t>
            </w:r>
            <w:r w:rsidR="004F332B" w:rsidRPr="009737D7">
              <w:rPr>
                <w:b w:val="0"/>
                <w:bCs w:val="0"/>
                <w:sz w:val="18"/>
                <w:szCs w:val="18"/>
              </w:rPr>
              <w:t xml:space="preserve">imited legal certainty and predictability </w:t>
            </w:r>
            <w:r w:rsidR="004F332B">
              <w:rPr>
                <w:b w:val="0"/>
                <w:bCs w:val="0"/>
                <w:sz w:val="18"/>
                <w:szCs w:val="18"/>
              </w:rPr>
              <w:t>of cost</w:t>
            </w:r>
            <w:r w:rsidR="009C1529">
              <w:rPr>
                <w:b w:val="0"/>
                <w:bCs w:val="0"/>
                <w:sz w:val="18"/>
                <w:szCs w:val="18"/>
              </w:rPr>
              <w:t>s</w:t>
            </w:r>
            <w:r w:rsidR="004F332B">
              <w:rPr>
                <w:b w:val="0"/>
                <w:bCs w:val="0"/>
                <w:sz w:val="18"/>
                <w:szCs w:val="18"/>
              </w:rPr>
              <w:t>, duration and success rate in repetitive civil</w:t>
            </w:r>
            <w:r w:rsidR="009C1529">
              <w:rPr>
                <w:b w:val="0"/>
                <w:bCs w:val="0"/>
                <w:sz w:val="18"/>
                <w:szCs w:val="18"/>
              </w:rPr>
              <w:t xml:space="preserve">, </w:t>
            </w:r>
            <w:r w:rsidR="004F332B">
              <w:rPr>
                <w:b w:val="0"/>
                <w:bCs w:val="0"/>
                <w:sz w:val="18"/>
                <w:szCs w:val="18"/>
              </w:rPr>
              <w:t>commercial</w:t>
            </w:r>
            <w:r w:rsidR="009C1529">
              <w:rPr>
                <w:b w:val="0"/>
                <w:bCs w:val="0"/>
                <w:sz w:val="18"/>
                <w:szCs w:val="18"/>
              </w:rPr>
              <w:t xml:space="preserve"> and administrative</w:t>
            </w:r>
            <w:r w:rsidR="004F332B">
              <w:rPr>
                <w:b w:val="0"/>
                <w:bCs w:val="0"/>
                <w:sz w:val="18"/>
                <w:szCs w:val="18"/>
              </w:rPr>
              <w:t xml:space="preserve"> cases</w:t>
            </w:r>
            <w:r w:rsidR="00E5027F">
              <w:rPr>
                <w:b w:val="0"/>
                <w:bCs w:val="0"/>
                <w:sz w:val="18"/>
                <w:szCs w:val="18"/>
              </w:rPr>
              <w:t>.</w:t>
            </w:r>
          </w:p>
          <w:p w14:paraId="21C9B841" w14:textId="2EE873EC" w:rsidR="004F332B" w:rsidRDefault="00527526" w:rsidP="009C1529">
            <w:pPr>
              <w:pStyle w:val="Text1"/>
              <w:rPr>
                <w:sz w:val="18"/>
                <w:szCs w:val="18"/>
              </w:rPr>
            </w:pPr>
            <w:r>
              <w:rPr>
                <w:b w:val="0"/>
                <w:bCs w:val="0"/>
                <w:sz w:val="18"/>
                <w:szCs w:val="18"/>
              </w:rPr>
              <w:t>(</w:t>
            </w:r>
            <w:r w:rsidR="000B3746">
              <w:rPr>
                <w:b w:val="0"/>
                <w:bCs w:val="0"/>
                <w:sz w:val="18"/>
                <w:szCs w:val="18"/>
              </w:rPr>
              <w:t>2</w:t>
            </w:r>
            <w:r>
              <w:rPr>
                <w:b w:val="0"/>
                <w:bCs w:val="0"/>
                <w:sz w:val="18"/>
                <w:szCs w:val="18"/>
              </w:rPr>
              <w:t xml:space="preserve">) </w:t>
            </w:r>
            <w:r w:rsidR="00E5027F">
              <w:rPr>
                <w:b w:val="0"/>
                <w:bCs w:val="0"/>
                <w:sz w:val="18"/>
                <w:szCs w:val="18"/>
              </w:rPr>
              <w:t xml:space="preserve">High </w:t>
            </w:r>
            <w:r w:rsidR="000D6576">
              <w:rPr>
                <w:b w:val="0"/>
                <w:bCs w:val="0"/>
                <w:sz w:val="18"/>
                <w:szCs w:val="18"/>
              </w:rPr>
              <w:t>pressure on civil</w:t>
            </w:r>
            <w:r w:rsidR="009C1529">
              <w:rPr>
                <w:b w:val="0"/>
                <w:bCs w:val="0"/>
                <w:sz w:val="18"/>
                <w:szCs w:val="18"/>
              </w:rPr>
              <w:t xml:space="preserve">, </w:t>
            </w:r>
            <w:r w:rsidR="000D6576">
              <w:rPr>
                <w:b w:val="0"/>
                <w:bCs w:val="0"/>
                <w:sz w:val="18"/>
                <w:szCs w:val="18"/>
              </w:rPr>
              <w:t>commercial</w:t>
            </w:r>
            <w:r w:rsidR="009C1529">
              <w:rPr>
                <w:b w:val="0"/>
                <w:bCs w:val="0"/>
                <w:sz w:val="18"/>
                <w:szCs w:val="18"/>
              </w:rPr>
              <w:t xml:space="preserve"> and administrative</w:t>
            </w:r>
            <w:r w:rsidR="000D6576">
              <w:rPr>
                <w:b w:val="0"/>
                <w:bCs w:val="0"/>
                <w:sz w:val="18"/>
                <w:szCs w:val="18"/>
              </w:rPr>
              <w:t xml:space="preserve"> courts due to t</w:t>
            </w:r>
            <w:r w:rsidR="004F332B" w:rsidRPr="00D76F79">
              <w:rPr>
                <w:b w:val="0"/>
                <w:bCs w:val="0"/>
                <w:sz w:val="18"/>
                <w:szCs w:val="18"/>
              </w:rPr>
              <w:t xml:space="preserve">he high number of incoming cases, leading to violation of right to trial within reasonable time as </w:t>
            </w:r>
            <w:r w:rsidR="004F332B" w:rsidRPr="004441EB">
              <w:rPr>
                <w:b w:val="0"/>
                <w:bCs w:val="0"/>
                <w:sz w:val="18"/>
                <w:szCs w:val="18"/>
              </w:rPr>
              <w:t>interpreted by the European Court of Human Rights</w:t>
            </w:r>
            <w:r w:rsidR="00D76F79" w:rsidRPr="004441EB">
              <w:rPr>
                <w:rStyle w:val="FootnoteReference"/>
                <w:b w:val="0"/>
                <w:bCs w:val="0"/>
                <w:sz w:val="18"/>
                <w:szCs w:val="18"/>
              </w:rPr>
              <w:footnoteReference w:id="6"/>
            </w:r>
            <w:r w:rsidR="004F332B" w:rsidRPr="004441EB">
              <w:rPr>
                <w:b w:val="0"/>
                <w:bCs w:val="0"/>
                <w:sz w:val="18"/>
                <w:szCs w:val="18"/>
              </w:rPr>
              <w:t>.</w:t>
            </w:r>
          </w:p>
          <w:p w14:paraId="3A6BDA97" w14:textId="7CDDE2B8" w:rsidR="000B3746" w:rsidRPr="000B3746" w:rsidRDefault="000B3746" w:rsidP="000B3746">
            <w:pPr>
              <w:pStyle w:val="Text1"/>
              <w:rPr>
                <w:sz w:val="18"/>
                <w:szCs w:val="18"/>
              </w:rPr>
            </w:pPr>
            <w:r>
              <w:rPr>
                <w:b w:val="0"/>
                <w:bCs w:val="0"/>
                <w:sz w:val="18"/>
                <w:szCs w:val="18"/>
              </w:rPr>
              <w:lastRenderedPageBreak/>
              <w:t xml:space="preserve">(3) End users of justice system engage in </w:t>
            </w:r>
            <w:r w:rsidRPr="00B23DCD">
              <w:rPr>
                <w:b w:val="0"/>
                <w:bCs w:val="0"/>
                <w:sz w:val="18"/>
                <w:szCs w:val="18"/>
              </w:rPr>
              <w:t>non-strategic and repetitive cases</w:t>
            </w:r>
            <w:r>
              <w:rPr>
                <w:b w:val="0"/>
                <w:bCs w:val="0"/>
                <w:sz w:val="18"/>
                <w:szCs w:val="18"/>
              </w:rPr>
              <w:t xml:space="preserve"> thereby adding </w:t>
            </w:r>
            <w:r w:rsidRPr="00292874">
              <w:rPr>
                <w:b w:val="0"/>
                <w:bCs w:val="0"/>
                <w:sz w:val="18"/>
                <w:szCs w:val="18"/>
              </w:rPr>
              <w:t xml:space="preserve">external pressure </w:t>
            </w:r>
            <w:r>
              <w:rPr>
                <w:b w:val="0"/>
                <w:bCs w:val="0"/>
                <w:sz w:val="18"/>
                <w:szCs w:val="18"/>
              </w:rPr>
              <w:t xml:space="preserve">on the justice system </w:t>
            </w:r>
            <w:r w:rsidRPr="00292874">
              <w:rPr>
                <w:b w:val="0"/>
                <w:bCs w:val="0"/>
                <w:sz w:val="18"/>
                <w:szCs w:val="18"/>
              </w:rPr>
              <w:t>from incoming civil</w:t>
            </w:r>
            <w:r>
              <w:rPr>
                <w:b w:val="0"/>
                <w:bCs w:val="0"/>
                <w:sz w:val="18"/>
                <w:szCs w:val="18"/>
              </w:rPr>
              <w:t xml:space="preserve">, </w:t>
            </w:r>
            <w:r w:rsidRPr="00292874">
              <w:rPr>
                <w:b w:val="0"/>
                <w:bCs w:val="0"/>
                <w:sz w:val="18"/>
                <w:szCs w:val="18"/>
              </w:rPr>
              <w:t>commercial</w:t>
            </w:r>
            <w:r>
              <w:rPr>
                <w:b w:val="0"/>
                <w:bCs w:val="0"/>
                <w:sz w:val="18"/>
                <w:szCs w:val="18"/>
              </w:rPr>
              <w:t xml:space="preserve"> and administrative</w:t>
            </w:r>
            <w:r w:rsidRPr="00292874">
              <w:rPr>
                <w:b w:val="0"/>
                <w:bCs w:val="0"/>
                <w:sz w:val="18"/>
                <w:szCs w:val="18"/>
              </w:rPr>
              <w:t xml:space="preserve"> litigious cases</w:t>
            </w:r>
            <w:r>
              <w:rPr>
                <w:b w:val="0"/>
                <w:bCs w:val="0"/>
                <w:sz w:val="18"/>
                <w:szCs w:val="18"/>
              </w:rPr>
              <w:t xml:space="preserve">, which could be addressed more efficiently, speedily and at lower cost via non-judicial mechanisms.  </w:t>
            </w:r>
          </w:p>
          <w:p w14:paraId="3FA5340A" w14:textId="3D824936" w:rsidR="00FC5C14" w:rsidRPr="00EC0AD4" w:rsidRDefault="00A243AA" w:rsidP="00E40478">
            <w:pPr>
              <w:pStyle w:val="Text1"/>
              <w:ind w:left="0"/>
              <w:rPr>
                <w:b w:val="0"/>
                <w:bCs w:val="0"/>
                <w:sz w:val="18"/>
                <w:szCs w:val="18"/>
              </w:rPr>
            </w:pPr>
            <w:r w:rsidRPr="00EC0AD4">
              <w:rPr>
                <w:b w:val="0"/>
                <w:bCs w:val="0"/>
                <w:sz w:val="18"/>
                <w:szCs w:val="18"/>
              </w:rPr>
              <w:t>The affected stakeholders are end users of justice system (</w:t>
            </w:r>
            <w:r w:rsidR="000A7ACC" w:rsidRPr="00EC0AD4">
              <w:rPr>
                <w:b w:val="0"/>
                <w:bCs w:val="0"/>
                <w:sz w:val="18"/>
                <w:szCs w:val="18"/>
              </w:rPr>
              <w:t>natural</w:t>
            </w:r>
            <w:r w:rsidRPr="00EC0AD4">
              <w:rPr>
                <w:b w:val="0"/>
                <w:bCs w:val="0"/>
                <w:sz w:val="18"/>
                <w:szCs w:val="18"/>
              </w:rPr>
              <w:t xml:space="preserve"> and legal persons), and civil</w:t>
            </w:r>
            <w:r w:rsidR="00EC0AD4">
              <w:rPr>
                <w:b w:val="0"/>
                <w:bCs w:val="0"/>
                <w:sz w:val="18"/>
                <w:szCs w:val="18"/>
              </w:rPr>
              <w:t xml:space="preserve">, </w:t>
            </w:r>
            <w:r w:rsidRPr="00EC0AD4">
              <w:rPr>
                <w:b w:val="0"/>
                <w:bCs w:val="0"/>
                <w:sz w:val="18"/>
                <w:szCs w:val="18"/>
              </w:rPr>
              <w:t>commercial</w:t>
            </w:r>
            <w:r w:rsidR="00EC0AD4">
              <w:rPr>
                <w:b w:val="0"/>
                <w:bCs w:val="0"/>
                <w:sz w:val="18"/>
                <w:szCs w:val="18"/>
              </w:rPr>
              <w:t xml:space="preserve"> and administrative</w:t>
            </w:r>
            <w:r w:rsidRPr="00EC0AD4">
              <w:rPr>
                <w:b w:val="0"/>
                <w:bCs w:val="0"/>
                <w:sz w:val="18"/>
                <w:szCs w:val="18"/>
              </w:rPr>
              <w:t xml:space="preserve"> courts (judges and court staff).</w:t>
            </w:r>
            <w:bookmarkEnd w:id="3"/>
          </w:p>
        </w:tc>
      </w:tr>
      <w:tr w:rsidR="00E052DE" w:rsidRPr="00E052DE" w14:paraId="245EE84D" w14:textId="77777777" w:rsidTr="1FEA0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0F56F1" w14:textId="28E85DBB" w:rsidR="00E052DE" w:rsidRPr="00E052DE" w:rsidRDefault="00E052DE">
            <w:pPr>
              <w:pStyle w:val="Text1"/>
              <w:ind w:left="0"/>
              <w:rPr>
                <w:sz w:val="18"/>
                <w:szCs w:val="18"/>
              </w:rPr>
            </w:pPr>
            <w:r w:rsidRPr="00E052DE">
              <w:rPr>
                <w:sz w:val="18"/>
                <w:szCs w:val="18"/>
              </w:rPr>
              <w:lastRenderedPageBreak/>
              <w:t>1.2</w:t>
            </w:r>
            <w:r w:rsidR="00FC7B37">
              <w:rPr>
                <w:sz w:val="18"/>
                <w:szCs w:val="18"/>
              </w:rPr>
              <w:t xml:space="preserve"> </w:t>
            </w:r>
            <w:r w:rsidR="00FC7B37" w:rsidRPr="00B8223C">
              <w:rPr>
                <w:color w:val="FF0000"/>
                <w:sz w:val="18"/>
                <w:szCs w:val="18"/>
              </w:rPr>
              <w:t>*</w:t>
            </w:r>
          </w:p>
        </w:tc>
        <w:tc>
          <w:tcPr>
            <w:tcW w:w="9646" w:type="dxa"/>
          </w:tcPr>
          <w:p w14:paraId="64515687" w14:textId="77777777" w:rsidR="0027312E" w:rsidRPr="00E40478" w:rsidRDefault="200A7043" w:rsidP="0027312E">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244E58">
              <w:rPr>
                <w:b/>
                <w:bCs/>
                <w:sz w:val="18"/>
                <w:szCs w:val="18"/>
              </w:rPr>
              <w:t>SC</w:t>
            </w:r>
            <w:r w:rsidR="1059439D" w:rsidRPr="00244E58">
              <w:rPr>
                <w:b/>
                <w:bCs/>
                <w:sz w:val="18"/>
                <w:szCs w:val="18"/>
              </w:rPr>
              <w:t>OP</w:t>
            </w:r>
            <w:r w:rsidRPr="00244E58">
              <w:rPr>
                <w:b/>
                <w:bCs/>
                <w:sz w:val="18"/>
                <w:szCs w:val="18"/>
              </w:rPr>
              <w:t>E</w:t>
            </w:r>
            <w:r w:rsidR="00D30AEF" w:rsidRPr="00244E58">
              <w:rPr>
                <w:b/>
                <w:bCs/>
                <w:sz w:val="18"/>
                <w:szCs w:val="18"/>
              </w:rPr>
              <w:t xml:space="preserve"> AND SCALE</w:t>
            </w:r>
            <w:r w:rsidRPr="00244E58">
              <w:rPr>
                <w:b/>
                <w:bCs/>
                <w:sz w:val="18"/>
                <w:szCs w:val="18"/>
              </w:rPr>
              <w:t xml:space="preserve"> </w:t>
            </w:r>
            <w:r w:rsidR="00002258" w:rsidRPr="00244E58">
              <w:rPr>
                <w:b/>
                <w:bCs/>
                <w:sz w:val="18"/>
                <w:szCs w:val="18"/>
              </w:rPr>
              <w:t>–</w:t>
            </w:r>
            <w:r w:rsidRPr="00244E58">
              <w:rPr>
                <w:b/>
                <w:bCs/>
                <w:sz w:val="18"/>
                <w:szCs w:val="18"/>
              </w:rPr>
              <w:t xml:space="preserve"> </w:t>
            </w:r>
            <w:r w:rsidR="00E052DE" w:rsidRPr="00E40478">
              <w:rPr>
                <w:b/>
                <w:bCs/>
                <w:sz w:val="18"/>
                <w:szCs w:val="18"/>
              </w:rPr>
              <w:t xml:space="preserve">How broad </w:t>
            </w:r>
            <w:r w:rsidR="00660D0E" w:rsidRPr="00E40478">
              <w:rPr>
                <w:b/>
                <w:bCs/>
                <w:sz w:val="18"/>
                <w:szCs w:val="18"/>
              </w:rPr>
              <w:t xml:space="preserve">and deep (severe) </w:t>
            </w:r>
            <w:r w:rsidR="00E052DE" w:rsidRPr="00E40478">
              <w:rPr>
                <w:b/>
                <w:bCs/>
                <w:sz w:val="18"/>
                <w:szCs w:val="18"/>
              </w:rPr>
              <w:t xml:space="preserve">is the problem/need? </w:t>
            </w:r>
          </w:p>
          <w:p w14:paraId="6B502EFF" w14:textId="71B287B9" w:rsidR="00E052DE" w:rsidRPr="00244E58" w:rsidRDefault="00BC5B4A" w:rsidP="0027312E">
            <w:pPr>
              <w:pStyle w:val="Text1"/>
              <w:ind w:left="0"/>
              <w:cnfStyle w:val="000000100000" w:firstRow="0" w:lastRow="0" w:firstColumn="0" w:lastColumn="0" w:oddVBand="0" w:evenVBand="0" w:oddHBand="1" w:evenHBand="0" w:firstRowFirstColumn="0" w:firstRowLastColumn="0" w:lastRowFirstColumn="0" w:lastRowLastColumn="0"/>
              <w:rPr>
                <w:color w:val="FF0000"/>
                <w:sz w:val="18"/>
                <w:szCs w:val="18"/>
              </w:rPr>
            </w:pPr>
            <w:r w:rsidRPr="00E40478">
              <w:rPr>
                <w:rFonts w:cs="Arial"/>
                <w:b/>
                <w:bCs/>
                <w:sz w:val="18"/>
                <w:szCs w:val="18"/>
                <w:lang w:val="en-US"/>
              </w:rPr>
              <w:t xml:space="preserve">For example, </w:t>
            </w:r>
            <w:r w:rsidR="00A020E8" w:rsidRPr="00E40478">
              <w:rPr>
                <w:rFonts w:cs="Arial"/>
                <w:b/>
                <w:bCs/>
                <w:sz w:val="18"/>
                <w:szCs w:val="18"/>
                <w:lang w:val="en-US"/>
              </w:rPr>
              <w:t>does</w:t>
            </w:r>
            <w:r w:rsidR="00E052DE" w:rsidRPr="00E40478">
              <w:rPr>
                <w:b/>
                <w:bCs/>
                <w:sz w:val="18"/>
                <w:szCs w:val="18"/>
              </w:rPr>
              <w:t xml:space="preserve"> it affect a </w:t>
            </w:r>
            <w:bookmarkStart w:id="4" w:name="_Hlk178774580"/>
            <w:r w:rsidR="00E052DE" w:rsidRPr="00E40478">
              <w:rPr>
                <w:b/>
                <w:bCs/>
                <w:caps/>
                <w:sz w:val="18"/>
                <w:szCs w:val="18"/>
              </w:rPr>
              <w:t>significant part/sector of the economy</w:t>
            </w:r>
            <w:r w:rsidR="00E052DE" w:rsidRPr="00E40478">
              <w:rPr>
                <w:b/>
                <w:bCs/>
                <w:sz w:val="18"/>
                <w:szCs w:val="18"/>
              </w:rPr>
              <w:t xml:space="preserve"> or</w:t>
            </w:r>
            <w:r w:rsidR="004B238E" w:rsidRPr="00E40478">
              <w:rPr>
                <w:b/>
                <w:bCs/>
                <w:sz w:val="18"/>
                <w:szCs w:val="18"/>
              </w:rPr>
              <w:t xml:space="preserve"> there are</w:t>
            </w:r>
            <w:r w:rsidR="00E052DE" w:rsidRPr="00E40478">
              <w:rPr>
                <w:b/>
                <w:bCs/>
                <w:sz w:val="18"/>
                <w:szCs w:val="18"/>
              </w:rPr>
              <w:t xml:space="preserve"> </w:t>
            </w:r>
            <w:r w:rsidR="004B238E" w:rsidRPr="00E40478">
              <w:rPr>
                <w:b/>
                <w:bCs/>
                <w:caps/>
                <w:sz w:val="18"/>
                <w:szCs w:val="18"/>
              </w:rPr>
              <w:t>‘spill-over’ effects</w:t>
            </w:r>
            <w:bookmarkEnd w:id="4"/>
            <w:r w:rsidR="004B238E" w:rsidRPr="00E40478">
              <w:rPr>
                <w:b/>
                <w:bCs/>
                <w:caps/>
                <w:sz w:val="18"/>
                <w:szCs w:val="18"/>
              </w:rPr>
              <w:t xml:space="preserve"> </w:t>
            </w:r>
            <w:r w:rsidR="00A33B4C" w:rsidRPr="00E40478">
              <w:rPr>
                <w:b/>
                <w:bCs/>
                <w:caps/>
                <w:sz w:val="18"/>
                <w:szCs w:val="18"/>
              </w:rPr>
              <w:t>(</w:t>
            </w:r>
            <w:r w:rsidR="00A33B4C" w:rsidRPr="00E40478">
              <w:rPr>
                <w:b/>
                <w:bCs/>
                <w:sz w:val="18"/>
                <w:szCs w:val="18"/>
              </w:rPr>
              <w:t xml:space="preserve">i.e. effects </w:t>
            </w:r>
            <w:r w:rsidR="00E052DE" w:rsidRPr="00E40478">
              <w:rPr>
                <w:b/>
                <w:bCs/>
                <w:sz w:val="18"/>
                <w:szCs w:val="18"/>
              </w:rPr>
              <w:t>extend</w:t>
            </w:r>
            <w:r w:rsidR="00A33B4C" w:rsidRPr="00E40478">
              <w:rPr>
                <w:b/>
                <w:bCs/>
                <w:sz w:val="18"/>
                <w:szCs w:val="18"/>
              </w:rPr>
              <w:t>ing</w:t>
            </w:r>
            <w:r w:rsidR="00E052DE" w:rsidRPr="00E40478">
              <w:rPr>
                <w:b/>
                <w:bCs/>
                <w:sz w:val="18"/>
                <w:szCs w:val="18"/>
              </w:rPr>
              <w:t xml:space="preserve"> across several policy areas</w:t>
            </w:r>
            <w:r w:rsidR="4A75E482" w:rsidRPr="00E40478">
              <w:rPr>
                <w:b/>
                <w:bCs/>
                <w:sz w:val="18"/>
                <w:szCs w:val="18"/>
              </w:rPr>
              <w:t xml:space="preserve">) </w:t>
            </w:r>
            <w:r w:rsidR="4A75E482" w:rsidRPr="00E40478">
              <w:rPr>
                <w:b/>
                <w:sz w:val="18"/>
                <w:szCs w:val="18"/>
              </w:rPr>
              <w:t xml:space="preserve">or across </w:t>
            </w:r>
            <w:r w:rsidR="6E22AF7E" w:rsidRPr="00E40478">
              <w:rPr>
                <w:b/>
                <w:sz w:val="18"/>
                <w:szCs w:val="18"/>
              </w:rPr>
              <w:t>border</w:t>
            </w:r>
            <w:r w:rsidR="21BCDBB8" w:rsidRPr="00E40478">
              <w:rPr>
                <w:b/>
                <w:sz w:val="18"/>
                <w:szCs w:val="18"/>
              </w:rPr>
              <w:t>s</w:t>
            </w:r>
            <w:r w:rsidR="43F71343" w:rsidRPr="00E40478">
              <w:rPr>
                <w:b/>
                <w:bCs/>
                <w:sz w:val="18"/>
                <w:szCs w:val="18"/>
              </w:rPr>
              <w:t>?</w:t>
            </w:r>
            <w:r w:rsidR="4E2722FA" w:rsidRPr="00E40478">
              <w:rPr>
                <w:b/>
                <w:bCs/>
                <w:sz w:val="18"/>
                <w:szCs w:val="18"/>
              </w:rPr>
              <w:t xml:space="preserve"> </w:t>
            </w:r>
            <w:r w:rsidR="00660D0E" w:rsidRPr="00E40478">
              <w:rPr>
                <w:b/>
                <w:bCs/>
                <w:sz w:val="18"/>
                <w:szCs w:val="18"/>
              </w:rPr>
              <w:t>W</w:t>
            </w:r>
            <w:r w:rsidR="00A020E8" w:rsidRPr="00E40478">
              <w:rPr>
                <w:b/>
                <w:bCs/>
                <w:sz w:val="18"/>
                <w:szCs w:val="18"/>
              </w:rPr>
              <w:t>ere</w:t>
            </w:r>
            <w:r w:rsidR="00002258" w:rsidRPr="00E40478">
              <w:rPr>
                <w:rFonts w:cs="Arial"/>
                <w:b/>
                <w:bCs/>
                <w:sz w:val="18"/>
                <w:szCs w:val="18"/>
                <w:lang w:val="en-US"/>
              </w:rPr>
              <w:t xml:space="preserve"> there any </w:t>
            </w:r>
            <w:bookmarkStart w:id="5" w:name="_Hlk178774590"/>
            <w:r w:rsidR="00002258" w:rsidRPr="00E40478">
              <w:rPr>
                <w:rFonts w:cs="Arial"/>
                <w:b/>
                <w:bCs/>
                <w:caps/>
                <w:sz w:val="18"/>
                <w:szCs w:val="18"/>
                <w:lang w:val="en-US"/>
              </w:rPr>
              <w:t>previous reform efforts</w:t>
            </w:r>
            <w:r w:rsidR="00A33B4C" w:rsidRPr="00E40478">
              <w:rPr>
                <w:rFonts w:cs="Arial"/>
                <w:b/>
                <w:bCs/>
                <w:sz w:val="18"/>
                <w:szCs w:val="18"/>
                <w:lang w:val="en-US"/>
              </w:rPr>
              <w:t xml:space="preserve"> </w:t>
            </w:r>
            <w:bookmarkEnd w:id="5"/>
            <w:r w:rsidR="00A33B4C" w:rsidRPr="00E40478">
              <w:rPr>
                <w:rFonts w:cs="Arial"/>
                <w:b/>
                <w:bCs/>
                <w:sz w:val="18"/>
                <w:szCs w:val="18"/>
                <w:lang w:val="en-US"/>
              </w:rPr>
              <w:t>which have not fully managed to address the issue</w:t>
            </w:r>
            <w:r w:rsidR="00002258" w:rsidRPr="00E40478">
              <w:rPr>
                <w:rFonts w:cs="Arial"/>
                <w:b/>
                <w:bCs/>
                <w:sz w:val="18"/>
                <w:szCs w:val="18"/>
                <w:lang w:val="en-US"/>
              </w:rPr>
              <w:t>? What was the impact of those efforts? What</w:t>
            </w:r>
            <w:r w:rsidR="00002258" w:rsidRPr="00244E58">
              <w:rPr>
                <w:rFonts w:cs="Arial"/>
                <w:b/>
                <w:bCs/>
                <w:sz w:val="18"/>
                <w:szCs w:val="18"/>
                <w:lang w:val="en-US"/>
              </w:rPr>
              <w:t xml:space="preserve"> did not work and why?</w:t>
            </w:r>
          </w:p>
          <w:p w14:paraId="66ECC56E" w14:textId="4A3F5EC7" w:rsidR="00A11713" w:rsidRPr="00EC0AD4" w:rsidRDefault="00A33B4C" w:rsidP="00EC0AD4">
            <w:pPr>
              <w:pStyle w:val="Text1"/>
              <w:ind w:left="0"/>
              <w:cnfStyle w:val="000000100000" w:firstRow="0" w:lastRow="0" w:firstColumn="0" w:lastColumn="0" w:oddVBand="0" w:evenVBand="0" w:oddHBand="1" w:evenHBand="0" w:firstRowFirstColumn="0" w:firstRowLastColumn="0" w:lastRowFirstColumn="0" w:lastRowLastColumn="0"/>
              <w:rPr>
                <w:color w:val="FF0000"/>
                <w:sz w:val="18"/>
                <w:szCs w:val="18"/>
              </w:rPr>
            </w:pPr>
            <w:r w:rsidRPr="00244E58">
              <w:rPr>
                <w:sz w:val="18"/>
                <w:szCs w:val="18"/>
              </w:rPr>
              <w:t>Please label each paragraph with the capital letters when answering the above questions or add your own labels in capitals if other questions are relevant</w:t>
            </w:r>
            <w:r w:rsidRPr="00244E58">
              <w:rPr>
                <w:color w:val="FF0000"/>
                <w:sz w:val="18"/>
                <w:szCs w:val="18"/>
              </w:rPr>
              <w:t>.</w:t>
            </w:r>
          </w:p>
        </w:tc>
      </w:tr>
      <w:tr w:rsidR="00E052DE" w:rsidRPr="00E052DE" w14:paraId="255DF24F" w14:textId="77777777" w:rsidTr="1FEA0BB1">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448F563B" w14:textId="77777777" w:rsidR="00E052DE" w:rsidRDefault="00E052DE">
            <w:pPr>
              <w:pStyle w:val="Text1"/>
              <w:ind w:left="0"/>
              <w:rPr>
                <w:sz w:val="18"/>
                <w:szCs w:val="18"/>
              </w:rPr>
            </w:pPr>
            <w:r w:rsidRPr="00E052DE">
              <w:rPr>
                <w:b w:val="0"/>
                <w:bCs w:val="0"/>
                <w:sz w:val="18"/>
                <w:szCs w:val="18"/>
              </w:rPr>
              <w:t>[Insert Text; between 100-</w:t>
            </w:r>
            <w:r w:rsidR="00916D3E">
              <w:rPr>
                <w:b w:val="0"/>
                <w:bCs w:val="0"/>
                <w:sz w:val="18"/>
                <w:szCs w:val="18"/>
              </w:rPr>
              <w:t>3</w:t>
            </w:r>
            <w:r w:rsidRPr="00E052DE">
              <w:rPr>
                <w:b w:val="0"/>
                <w:bCs w:val="0"/>
                <w:sz w:val="18"/>
                <w:szCs w:val="18"/>
              </w:rPr>
              <w:t>00 words]</w:t>
            </w:r>
          </w:p>
          <w:p w14:paraId="3C09761F" w14:textId="1164A50E" w:rsidR="00B23DCD" w:rsidRPr="00440C09" w:rsidRDefault="00B23DCD" w:rsidP="00B23DCD">
            <w:pPr>
              <w:spacing w:after="0"/>
              <w:rPr>
                <w:b w:val="0"/>
                <w:bCs w:val="0"/>
                <w:sz w:val="18"/>
                <w:szCs w:val="18"/>
              </w:rPr>
            </w:pPr>
            <w:r w:rsidRPr="00440C09">
              <w:rPr>
                <w:b w:val="0"/>
                <w:bCs w:val="0"/>
                <w:sz w:val="18"/>
                <w:szCs w:val="18"/>
              </w:rPr>
              <w:t>The problems identified affect all end users of justice in Croatia, in particular, parties to civil, commercial and administrative proceedings, as well as the courts themselves and result in public trust in the judiciary lower than the EU average. Excessive length of proceedings fuels the public perception that the judiciary is neither transparent nor efficient. The lack of an appropriate procedural mechanism and user-friendly tool for searching caselaw lead to inconsistency of caselaw</w:t>
            </w:r>
            <w:r w:rsidR="00D77845">
              <w:rPr>
                <w:b w:val="0"/>
                <w:bCs w:val="0"/>
                <w:sz w:val="18"/>
                <w:szCs w:val="18"/>
              </w:rPr>
              <w:t xml:space="preserve"> and,</w:t>
            </w:r>
            <w:r w:rsidRPr="00440C09">
              <w:rPr>
                <w:b w:val="0"/>
                <w:bCs w:val="0"/>
                <w:sz w:val="18"/>
                <w:szCs w:val="18"/>
              </w:rPr>
              <w:t xml:space="preserve"> combined with the excessive length of proceedings, have a clear </w:t>
            </w:r>
            <w:r w:rsidRPr="00D77845">
              <w:rPr>
                <w:sz w:val="18"/>
                <w:szCs w:val="18"/>
              </w:rPr>
              <w:t>SPILL-OVER EFFECT</w:t>
            </w:r>
            <w:r w:rsidRPr="00440C09">
              <w:rPr>
                <w:b w:val="0"/>
                <w:bCs w:val="0"/>
                <w:sz w:val="18"/>
                <w:szCs w:val="18"/>
              </w:rPr>
              <w:t xml:space="preserve"> into the business sector, negatively impacting the ease of doing business and the maintenance of an environment conducive for economic growth in Croatia. Moreover, the excessive length of proceedings has broad human rights implications, in particular, regarding the right to trial within a reasonable time. </w:t>
            </w:r>
          </w:p>
          <w:p w14:paraId="52054ABE" w14:textId="77777777" w:rsidR="00B23DCD" w:rsidRPr="00440C09" w:rsidRDefault="00B23DCD" w:rsidP="00B23DCD">
            <w:pPr>
              <w:spacing w:after="0"/>
              <w:rPr>
                <w:b w:val="0"/>
                <w:bCs w:val="0"/>
                <w:sz w:val="18"/>
                <w:szCs w:val="18"/>
              </w:rPr>
            </w:pPr>
          </w:p>
          <w:p w14:paraId="30113FCE" w14:textId="77777777" w:rsidR="00B23DCD" w:rsidRPr="00440C09" w:rsidRDefault="00B23DCD" w:rsidP="00B23DCD">
            <w:pPr>
              <w:spacing w:after="0"/>
              <w:rPr>
                <w:b w:val="0"/>
                <w:bCs w:val="0"/>
                <w:sz w:val="18"/>
                <w:szCs w:val="18"/>
              </w:rPr>
            </w:pPr>
            <w:r w:rsidRPr="00440C09">
              <w:rPr>
                <w:b w:val="0"/>
                <w:bCs w:val="0"/>
                <w:sz w:val="18"/>
                <w:szCs w:val="18"/>
              </w:rPr>
              <w:t xml:space="preserve">  </w:t>
            </w:r>
          </w:p>
          <w:p w14:paraId="6089E689" w14:textId="5698B82A" w:rsidR="00B23DCD" w:rsidRPr="00DC3E8B" w:rsidRDefault="00B23DCD" w:rsidP="00B23DCD">
            <w:pPr>
              <w:pStyle w:val="Text1"/>
              <w:ind w:left="0"/>
              <w:rPr>
                <w:sz w:val="18"/>
                <w:szCs w:val="18"/>
              </w:rPr>
            </w:pPr>
            <w:r w:rsidRPr="00440C09">
              <w:rPr>
                <w:b w:val="0"/>
                <w:bCs w:val="0"/>
                <w:sz w:val="18"/>
                <w:szCs w:val="18"/>
              </w:rPr>
              <w:t xml:space="preserve">The Croatian judiciary is currently undergoing several digitalisation processes led by the Ministry of Justice, Public Administration and Digital Transformation (MoJPADT), most recently via piloting commercial courts with the aspiration of transitioning to fully digital casefiles within the framework of the project “24HR02 – Paperless commercial courts in Croatia”. This is combined with </w:t>
            </w:r>
            <w:r w:rsidRPr="00D77845">
              <w:rPr>
                <w:sz w:val="18"/>
                <w:szCs w:val="18"/>
              </w:rPr>
              <w:t>PREVIOUS REFORM EFFORTS</w:t>
            </w:r>
            <w:r w:rsidRPr="00440C09">
              <w:rPr>
                <w:b w:val="0"/>
                <w:bCs w:val="0"/>
                <w:sz w:val="18"/>
                <w:szCs w:val="18"/>
              </w:rPr>
              <w:t xml:space="preserve"> via project “22HR02 Digital by default - Optimisation of efficiency and quality of judicial services and transparency of judicial decisions”, RRP C2.5. R1-I1 project “20HR20 Support to the implementation of e-communication in the Croatian judiciary” and SRSP project </w:t>
            </w:r>
            <w:r w:rsidR="00D77845">
              <w:rPr>
                <w:b w:val="0"/>
                <w:bCs w:val="0"/>
                <w:sz w:val="18"/>
                <w:szCs w:val="18"/>
              </w:rPr>
              <w:t>“</w:t>
            </w:r>
            <w:r w:rsidRPr="00440C09">
              <w:rPr>
                <w:b w:val="0"/>
                <w:bCs w:val="0"/>
                <w:sz w:val="18"/>
                <w:szCs w:val="18"/>
              </w:rPr>
              <w:t>Improvement of the court case management system</w:t>
            </w:r>
            <w:r w:rsidR="00D77845">
              <w:rPr>
                <w:b w:val="0"/>
                <w:bCs w:val="0"/>
                <w:sz w:val="18"/>
                <w:szCs w:val="18"/>
              </w:rPr>
              <w:t>”</w:t>
            </w:r>
            <w:r w:rsidRPr="00440C09">
              <w:rPr>
                <w:b w:val="0"/>
                <w:bCs w:val="0"/>
                <w:sz w:val="18"/>
                <w:szCs w:val="18"/>
              </w:rPr>
              <w:t>. While current and prior efforts have been recognised as successful</w:t>
            </w:r>
            <w:r w:rsidRPr="00440C09">
              <w:rPr>
                <w:rStyle w:val="FootnoteReference"/>
                <w:b w:val="0"/>
                <w:bCs w:val="0"/>
                <w:sz w:val="18"/>
                <w:szCs w:val="18"/>
              </w:rPr>
              <w:footnoteReference w:id="7"/>
            </w:r>
            <w:r w:rsidRPr="00440C09">
              <w:rPr>
                <w:b w:val="0"/>
                <w:bCs w:val="0"/>
                <w:sz w:val="18"/>
                <w:szCs w:val="18"/>
              </w:rPr>
              <w:t xml:space="preserve">, they were aimed primarily at improving administrative capacity and skills </w:t>
            </w:r>
            <w:r w:rsidR="00F84FF0" w:rsidRPr="00440C09">
              <w:rPr>
                <w:b w:val="0"/>
                <w:bCs w:val="0"/>
                <w:sz w:val="18"/>
                <w:szCs w:val="18"/>
              </w:rPr>
              <w:t xml:space="preserve">of judges </w:t>
            </w:r>
            <w:r w:rsidRPr="00440C09">
              <w:rPr>
                <w:b w:val="0"/>
                <w:bCs w:val="0"/>
                <w:sz w:val="18"/>
                <w:szCs w:val="18"/>
              </w:rPr>
              <w:t xml:space="preserve">and did not envisage </w:t>
            </w:r>
            <w:r w:rsidR="00F84FF0" w:rsidRPr="00440C09">
              <w:rPr>
                <w:b w:val="0"/>
                <w:bCs w:val="0"/>
                <w:sz w:val="18"/>
                <w:szCs w:val="18"/>
              </w:rPr>
              <w:t xml:space="preserve">any </w:t>
            </w:r>
            <w:r w:rsidRPr="00440C09">
              <w:rPr>
                <w:b w:val="0"/>
                <w:bCs w:val="0"/>
                <w:sz w:val="18"/>
                <w:szCs w:val="18"/>
              </w:rPr>
              <w:t xml:space="preserve">measure </w:t>
            </w:r>
            <w:r w:rsidR="00F84FF0" w:rsidRPr="00440C09">
              <w:rPr>
                <w:b w:val="0"/>
                <w:bCs w:val="0"/>
                <w:sz w:val="18"/>
                <w:szCs w:val="18"/>
              </w:rPr>
              <w:t xml:space="preserve">directly </w:t>
            </w:r>
            <w:r w:rsidRPr="00440C09">
              <w:rPr>
                <w:b w:val="0"/>
                <w:bCs w:val="0"/>
                <w:sz w:val="18"/>
                <w:szCs w:val="18"/>
              </w:rPr>
              <w:t xml:space="preserve">targeting </w:t>
            </w:r>
            <w:r w:rsidR="00F84FF0" w:rsidRPr="00440C09">
              <w:rPr>
                <w:b w:val="0"/>
                <w:bCs w:val="0"/>
                <w:sz w:val="18"/>
                <w:szCs w:val="18"/>
              </w:rPr>
              <w:t xml:space="preserve">the experience end users of justice system on improved and swift screening </w:t>
            </w:r>
            <w:r w:rsidR="00D77845">
              <w:rPr>
                <w:b w:val="0"/>
                <w:bCs w:val="0"/>
                <w:sz w:val="18"/>
                <w:szCs w:val="18"/>
              </w:rPr>
              <w:t>of</w:t>
            </w:r>
            <w:r w:rsidR="00F84FF0" w:rsidRPr="00440C09">
              <w:rPr>
                <w:b w:val="0"/>
                <w:bCs w:val="0"/>
                <w:sz w:val="18"/>
                <w:szCs w:val="18"/>
              </w:rPr>
              <w:t xml:space="preserve"> cost</w:t>
            </w:r>
            <w:r w:rsidR="00D77845">
              <w:rPr>
                <w:b w:val="0"/>
                <w:bCs w:val="0"/>
                <w:sz w:val="18"/>
                <w:szCs w:val="18"/>
              </w:rPr>
              <w:t>s</w:t>
            </w:r>
            <w:r w:rsidR="00F84FF0" w:rsidRPr="00440C09">
              <w:rPr>
                <w:b w:val="0"/>
                <w:bCs w:val="0"/>
                <w:sz w:val="18"/>
                <w:szCs w:val="18"/>
              </w:rPr>
              <w:t xml:space="preserve">, duration and success </w:t>
            </w:r>
            <w:r w:rsidR="00D77845">
              <w:rPr>
                <w:b w:val="0"/>
                <w:bCs w:val="0"/>
                <w:sz w:val="18"/>
                <w:szCs w:val="18"/>
              </w:rPr>
              <w:t>rate</w:t>
            </w:r>
            <w:r w:rsidR="00CF250B">
              <w:rPr>
                <w:b w:val="0"/>
                <w:bCs w:val="0"/>
                <w:sz w:val="18"/>
                <w:szCs w:val="18"/>
              </w:rPr>
              <w:t xml:space="preserve"> </w:t>
            </w:r>
            <w:r w:rsidR="00F84FF0" w:rsidRPr="00440C09">
              <w:rPr>
                <w:b w:val="0"/>
                <w:bCs w:val="0"/>
                <w:sz w:val="18"/>
                <w:szCs w:val="18"/>
              </w:rPr>
              <w:t xml:space="preserve">in similar cases. </w:t>
            </w:r>
            <w:r w:rsidRPr="00440C09">
              <w:rPr>
                <w:b w:val="0"/>
                <w:bCs w:val="0"/>
                <w:sz w:val="18"/>
                <w:szCs w:val="18"/>
              </w:rPr>
              <w:t>Further, the necessity and urgency of creating an appropriate mechanism for maintaining the consistency of national caselaw surfaced as problem following the judgment of the European Court of Justice dated 11 July 2024.</w:t>
            </w:r>
          </w:p>
        </w:tc>
      </w:tr>
      <w:tr w:rsidR="00E052DE" w:rsidRPr="00E052DE" w14:paraId="4B4B5469" w14:textId="77777777" w:rsidTr="1FEA0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6D585E0" w14:textId="17688EEA" w:rsidR="00E052DE" w:rsidRPr="00E052DE" w:rsidRDefault="00E052DE">
            <w:pPr>
              <w:pStyle w:val="Text1"/>
              <w:ind w:left="0"/>
              <w:rPr>
                <w:sz w:val="18"/>
                <w:szCs w:val="18"/>
              </w:rPr>
            </w:pPr>
            <w:r w:rsidRPr="00E052DE">
              <w:rPr>
                <w:sz w:val="18"/>
                <w:szCs w:val="18"/>
              </w:rPr>
              <w:t>1.</w:t>
            </w:r>
            <w:r w:rsidR="00A020E8">
              <w:rPr>
                <w:sz w:val="18"/>
                <w:szCs w:val="18"/>
              </w:rPr>
              <w:t>3</w:t>
            </w:r>
            <w:r w:rsidR="00FC7B37">
              <w:rPr>
                <w:sz w:val="18"/>
                <w:szCs w:val="18"/>
              </w:rPr>
              <w:t xml:space="preserve"> </w:t>
            </w:r>
            <w:r w:rsidR="00FC7B37" w:rsidRPr="00B8223C">
              <w:rPr>
                <w:color w:val="FF0000"/>
                <w:sz w:val="18"/>
                <w:szCs w:val="18"/>
              </w:rPr>
              <w:t>*</w:t>
            </w:r>
          </w:p>
        </w:tc>
        <w:tc>
          <w:tcPr>
            <w:tcW w:w="9646" w:type="dxa"/>
          </w:tcPr>
          <w:p w14:paraId="387DC069" w14:textId="4D2126D1" w:rsidR="0038544D" w:rsidRPr="00CF250B" w:rsidRDefault="00E052DE" w:rsidP="00EF5E07">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154018">
              <w:rPr>
                <w:b/>
                <w:bCs/>
                <w:sz w:val="18"/>
                <w:szCs w:val="18"/>
              </w:rPr>
              <w:t>How urgent is it to address the problem/need? Is there a specific deadline (at national, European or international level)?</w:t>
            </w:r>
            <w:r w:rsidR="00BF1E99" w:rsidRPr="00154018">
              <w:rPr>
                <w:b/>
                <w:bCs/>
                <w:sz w:val="18"/>
                <w:szCs w:val="18"/>
              </w:rPr>
              <w:t xml:space="preserve"> </w:t>
            </w:r>
            <w:r w:rsidR="003B180C" w:rsidRPr="00154018">
              <w:rPr>
                <w:b/>
                <w:bCs/>
                <w:sz w:val="18"/>
                <w:szCs w:val="18"/>
              </w:rPr>
              <w:t>W</w:t>
            </w:r>
            <w:r w:rsidR="00BF1E99" w:rsidRPr="00154018">
              <w:rPr>
                <w:b/>
                <w:bCs/>
                <w:sz w:val="18"/>
                <w:szCs w:val="18"/>
              </w:rPr>
              <w:t>hat would the implications be if the problem is not addressed</w:t>
            </w:r>
            <w:r w:rsidR="00587AFC" w:rsidRPr="00154018">
              <w:rPr>
                <w:b/>
                <w:bCs/>
                <w:sz w:val="18"/>
                <w:szCs w:val="18"/>
              </w:rPr>
              <w:t>?</w:t>
            </w:r>
          </w:p>
        </w:tc>
      </w:tr>
      <w:tr w:rsidR="00E052DE" w:rsidRPr="00E052DE" w14:paraId="19B36C08" w14:textId="77777777" w:rsidTr="1FEA0BB1">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07A6C7B3" w14:textId="77777777" w:rsidR="00E052DE" w:rsidRDefault="00E052DE">
            <w:pPr>
              <w:pStyle w:val="Text1"/>
              <w:ind w:left="0"/>
              <w:rPr>
                <w:sz w:val="18"/>
                <w:szCs w:val="18"/>
              </w:rPr>
            </w:pPr>
            <w:r w:rsidRPr="00E052DE">
              <w:rPr>
                <w:b w:val="0"/>
                <w:bCs w:val="0"/>
                <w:sz w:val="18"/>
                <w:szCs w:val="18"/>
              </w:rPr>
              <w:t>[Insert Text; between 100-200 words]</w:t>
            </w:r>
          </w:p>
          <w:p w14:paraId="19A24DA0" w14:textId="089CED27" w:rsidR="00F77481" w:rsidRPr="00CF250B" w:rsidRDefault="00F77481" w:rsidP="00F77481">
            <w:pPr>
              <w:pStyle w:val="Text1"/>
              <w:ind w:left="0"/>
              <w:rPr>
                <w:b w:val="0"/>
                <w:bCs w:val="0"/>
                <w:sz w:val="18"/>
                <w:szCs w:val="18"/>
              </w:rPr>
            </w:pPr>
            <w:r w:rsidRPr="00CF250B">
              <w:rPr>
                <w:b w:val="0"/>
                <w:bCs w:val="0"/>
                <w:sz w:val="18"/>
                <w:szCs w:val="18"/>
              </w:rPr>
              <w:t>If the problem is not addressed in a timely manner, influx of civil</w:t>
            </w:r>
            <w:r w:rsidR="00532DA2" w:rsidRPr="00CF250B">
              <w:rPr>
                <w:b w:val="0"/>
                <w:bCs w:val="0"/>
                <w:sz w:val="18"/>
                <w:szCs w:val="18"/>
              </w:rPr>
              <w:t xml:space="preserve">, </w:t>
            </w:r>
            <w:r w:rsidRPr="00CF250B">
              <w:rPr>
                <w:b w:val="0"/>
                <w:bCs w:val="0"/>
                <w:sz w:val="18"/>
                <w:szCs w:val="18"/>
              </w:rPr>
              <w:t>commercial</w:t>
            </w:r>
            <w:r w:rsidR="00532DA2" w:rsidRPr="00CF250B">
              <w:rPr>
                <w:b w:val="0"/>
                <w:bCs w:val="0"/>
                <w:sz w:val="18"/>
                <w:szCs w:val="18"/>
              </w:rPr>
              <w:t xml:space="preserve"> and administrative</w:t>
            </w:r>
            <w:r w:rsidRPr="00CF250B">
              <w:rPr>
                <w:b w:val="0"/>
                <w:bCs w:val="0"/>
                <w:sz w:val="18"/>
                <w:szCs w:val="18"/>
              </w:rPr>
              <w:t xml:space="preserve"> cases, backlogs and excessive length of proceedings would further increase </w:t>
            </w:r>
            <w:r w:rsidR="00532DA2" w:rsidRPr="00CF250B">
              <w:rPr>
                <w:b w:val="0"/>
                <w:bCs w:val="0"/>
                <w:sz w:val="18"/>
                <w:szCs w:val="18"/>
              </w:rPr>
              <w:t xml:space="preserve">external pressure on judicial system </w:t>
            </w:r>
            <w:r w:rsidRPr="00CF250B">
              <w:rPr>
                <w:b w:val="0"/>
                <w:bCs w:val="0"/>
                <w:sz w:val="18"/>
                <w:szCs w:val="18"/>
              </w:rPr>
              <w:t>and become a compounding problem for Croatian judiciary and the MoJPADT</w:t>
            </w:r>
            <w:r w:rsidR="00532DA2" w:rsidRPr="00CF250B">
              <w:rPr>
                <w:b w:val="0"/>
                <w:bCs w:val="0"/>
                <w:sz w:val="18"/>
                <w:szCs w:val="18"/>
              </w:rPr>
              <w:t xml:space="preserve">. Therefore, this </w:t>
            </w:r>
            <w:r w:rsidRPr="00CF250B">
              <w:rPr>
                <w:b w:val="0"/>
                <w:bCs w:val="0"/>
                <w:sz w:val="18"/>
                <w:szCs w:val="18"/>
              </w:rPr>
              <w:t>would hinder measures already taken under the Croatian Recovery and Resilience Plan</w:t>
            </w:r>
            <w:r w:rsidR="00532DA2" w:rsidRPr="00CF250B">
              <w:rPr>
                <w:b w:val="0"/>
                <w:bCs w:val="0"/>
                <w:sz w:val="18"/>
                <w:szCs w:val="18"/>
              </w:rPr>
              <w:t>, in particular the</w:t>
            </w:r>
            <w:r w:rsidRPr="00CF250B">
              <w:rPr>
                <w:b w:val="0"/>
                <w:bCs w:val="0"/>
                <w:sz w:val="18"/>
                <w:szCs w:val="18"/>
              </w:rPr>
              <w:t xml:space="preserve"> achievement of the following </w:t>
            </w:r>
            <w:commentRangeStart w:id="6"/>
            <w:r w:rsidRPr="00CF250B">
              <w:rPr>
                <w:b w:val="0"/>
                <w:bCs w:val="0"/>
                <w:sz w:val="18"/>
                <w:szCs w:val="18"/>
              </w:rPr>
              <w:t>RRP targets</w:t>
            </w:r>
            <w:commentRangeEnd w:id="6"/>
            <w:r w:rsidR="000C6488">
              <w:rPr>
                <w:rStyle w:val="CommentReference"/>
                <w:b w:val="0"/>
                <w:bCs w:val="0"/>
              </w:rPr>
              <w:commentReference w:id="6"/>
            </w:r>
            <w:r w:rsidRPr="00CF250B">
              <w:rPr>
                <w:b w:val="0"/>
                <w:bCs w:val="0"/>
                <w:sz w:val="18"/>
                <w:szCs w:val="18"/>
              </w:rPr>
              <w:t>, due by Q2 2026:</w:t>
            </w:r>
          </w:p>
          <w:p w14:paraId="0288C001" w14:textId="77777777" w:rsidR="00F77481" w:rsidRPr="00CF250B" w:rsidRDefault="00F77481" w:rsidP="00F77481">
            <w:pPr>
              <w:pStyle w:val="Text1"/>
              <w:ind w:left="0"/>
              <w:rPr>
                <w:b w:val="0"/>
                <w:bCs w:val="0"/>
                <w:sz w:val="18"/>
                <w:szCs w:val="18"/>
              </w:rPr>
            </w:pPr>
            <w:r w:rsidRPr="00CF250B">
              <w:rPr>
                <w:b w:val="0"/>
                <w:bCs w:val="0"/>
                <w:sz w:val="18"/>
                <w:szCs w:val="18"/>
              </w:rPr>
              <w:t># 221 C2.5. R1 Reduction of the duration of litigation and commercial cases - as defined by the EU Justice Scoreboard methodology by at least 200 days (compared to 2020);</w:t>
            </w:r>
          </w:p>
          <w:p w14:paraId="533AA7C6" w14:textId="77777777" w:rsidR="00F77481" w:rsidRPr="00CF250B" w:rsidRDefault="00F77481" w:rsidP="00F77481">
            <w:pPr>
              <w:pStyle w:val="Text1"/>
              <w:ind w:left="0"/>
              <w:rPr>
                <w:b w:val="0"/>
                <w:bCs w:val="0"/>
                <w:sz w:val="18"/>
                <w:szCs w:val="18"/>
              </w:rPr>
            </w:pPr>
            <w:r w:rsidRPr="00CF250B">
              <w:rPr>
                <w:b w:val="0"/>
                <w:bCs w:val="0"/>
                <w:sz w:val="18"/>
                <w:szCs w:val="18"/>
              </w:rPr>
              <w:t># 222 C2.5. R1 Reduction of the total number of all pending cases by at least 35% (compared to 2020);</w:t>
            </w:r>
          </w:p>
          <w:p w14:paraId="0C4346BB" w14:textId="77777777" w:rsidR="00F77481" w:rsidRPr="00CF250B" w:rsidRDefault="00F77481" w:rsidP="00F77481">
            <w:pPr>
              <w:pStyle w:val="Text1"/>
              <w:ind w:left="0"/>
              <w:rPr>
                <w:b w:val="0"/>
                <w:bCs w:val="0"/>
                <w:sz w:val="18"/>
                <w:szCs w:val="18"/>
              </w:rPr>
            </w:pPr>
            <w:r w:rsidRPr="00CF250B">
              <w:rPr>
                <w:b w:val="0"/>
                <w:bCs w:val="0"/>
                <w:sz w:val="18"/>
                <w:szCs w:val="18"/>
              </w:rPr>
              <w:lastRenderedPageBreak/>
              <w:t xml:space="preserve"># 223 C2.5. R1 Decrease in the share of cases over 3 years old in total backlogs, to at most 8%. </w:t>
            </w:r>
          </w:p>
          <w:p w14:paraId="23F218F0" w14:textId="0BFD185A" w:rsidR="00F77481" w:rsidRPr="00E052DE" w:rsidRDefault="00F77481" w:rsidP="00F77481">
            <w:pPr>
              <w:pStyle w:val="Text1"/>
              <w:ind w:left="0"/>
              <w:rPr>
                <w:b w:val="0"/>
                <w:bCs w:val="0"/>
                <w:sz w:val="18"/>
                <w:szCs w:val="18"/>
              </w:rPr>
            </w:pPr>
            <w:r w:rsidRPr="00CF250B">
              <w:rPr>
                <w:b w:val="0"/>
                <w:bCs w:val="0"/>
                <w:sz w:val="18"/>
                <w:szCs w:val="18"/>
              </w:rPr>
              <w:t>Further, failing to maintain the current momentum in digitalisation of Croatian judiciary could result in an overall lapse in the trajectory of modernisation of the judiciary leaving end users of justice system and judges with sub-optimal methods of accessing caselaw sources necessary for initiation of litigation and consistent in-court decision-making respectively.</w:t>
            </w:r>
          </w:p>
        </w:tc>
      </w:tr>
      <w:tr w:rsidR="00E052DE" w:rsidRPr="00E052DE" w14:paraId="3B9735CF" w14:textId="77777777" w:rsidTr="1FEA0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1F59E28" w14:textId="6F55FCF7" w:rsidR="00E052DE" w:rsidRPr="00E052DE" w:rsidRDefault="00E052DE">
            <w:pPr>
              <w:pStyle w:val="Text1"/>
              <w:ind w:left="0"/>
              <w:rPr>
                <w:sz w:val="18"/>
                <w:szCs w:val="18"/>
              </w:rPr>
            </w:pPr>
            <w:r w:rsidRPr="00E052DE">
              <w:rPr>
                <w:sz w:val="18"/>
                <w:szCs w:val="18"/>
              </w:rPr>
              <w:lastRenderedPageBreak/>
              <w:t>1.</w:t>
            </w:r>
            <w:r w:rsidR="009B14AF">
              <w:rPr>
                <w:sz w:val="18"/>
                <w:szCs w:val="18"/>
              </w:rPr>
              <w:t>4</w:t>
            </w:r>
          </w:p>
        </w:tc>
        <w:tc>
          <w:tcPr>
            <w:tcW w:w="9646" w:type="dxa"/>
          </w:tcPr>
          <w:p w14:paraId="536BA27F" w14:textId="77777777" w:rsidR="00E052DE" w:rsidRDefault="00E052DE">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BB7DC6">
              <w:rPr>
                <w:b/>
                <w:bCs/>
                <w:sz w:val="18"/>
                <w:szCs w:val="18"/>
              </w:rPr>
              <w:t>Have other means / funding (at national, regional, EU, international level) been considered for addressing the problem identified? Which ones? If so, what is the complementarity of other funds with the technical support requested?</w:t>
            </w:r>
          </w:p>
          <w:p w14:paraId="06C12AE5" w14:textId="620815D7" w:rsidR="00CB12E9" w:rsidRPr="00422356" w:rsidRDefault="00CB12E9" w:rsidP="003832F2">
            <w:pPr>
              <w:pStyle w:val="Text1"/>
              <w:ind w:left="0"/>
              <w:cnfStyle w:val="000000100000" w:firstRow="0" w:lastRow="0" w:firstColumn="0" w:lastColumn="0" w:oddVBand="0" w:evenVBand="0" w:oddHBand="1" w:evenHBand="0" w:firstRowFirstColumn="0" w:firstRowLastColumn="0" w:lastRowFirstColumn="0" w:lastRowLastColumn="0"/>
              <w:rPr>
                <w:sz w:val="18"/>
                <w:szCs w:val="18"/>
                <w:highlight w:val="yellow"/>
              </w:rPr>
            </w:pPr>
          </w:p>
        </w:tc>
      </w:tr>
      <w:tr w:rsidR="00E052DE" w:rsidRPr="00E052DE" w14:paraId="737936BC" w14:textId="77777777" w:rsidTr="1FEA0BB1">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024789B6" w14:textId="77777777" w:rsidR="00E052DE" w:rsidRPr="00CF250B" w:rsidRDefault="00E052DE">
            <w:pPr>
              <w:pStyle w:val="Text1"/>
              <w:ind w:left="0"/>
              <w:rPr>
                <w:sz w:val="18"/>
                <w:szCs w:val="18"/>
              </w:rPr>
            </w:pPr>
            <w:r w:rsidRPr="00CF250B">
              <w:rPr>
                <w:b w:val="0"/>
                <w:bCs w:val="0"/>
                <w:sz w:val="18"/>
                <w:szCs w:val="18"/>
              </w:rPr>
              <w:t>[Insert Text; between 100-150 words]</w:t>
            </w:r>
          </w:p>
          <w:p w14:paraId="0C711562" w14:textId="77777777" w:rsidR="00232B00" w:rsidRPr="00CF250B" w:rsidRDefault="00232B00" w:rsidP="00232B00">
            <w:pPr>
              <w:pStyle w:val="Text1"/>
              <w:ind w:left="0"/>
              <w:rPr>
                <w:b w:val="0"/>
                <w:bCs w:val="0"/>
                <w:sz w:val="18"/>
                <w:szCs w:val="18"/>
              </w:rPr>
            </w:pPr>
            <w:r w:rsidRPr="00CF250B">
              <w:rPr>
                <w:b w:val="0"/>
                <w:bCs w:val="0"/>
                <w:sz w:val="18"/>
                <w:szCs w:val="18"/>
              </w:rPr>
              <w:t>The support requested is complementary to ongoing project 24HR02</w:t>
            </w:r>
            <w:r w:rsidRPr="00CF250B">
              <w:rPr>
                <w:rStyle w:val="FootnoteReference"/>
                <w:b w:val="0"/>
                <w:bCs w:val="0"/>
                <w:sz w:val="18"/>
                <w:szCs w:val="18"/>
              </w:rPr>
              <w:footnoteReference w:id="8"/>
            </w:r>
            <w:r w:rsidRPr="00CF250B">
              <w:rPr>
                <w:b w:val="0"/>
                <w:bCs w:val="0"/>
                <w:sz w:val="18"/>
                <w:szCs w:val="18"/>
              </w:rPr>
              <w:t>, and completed projects 22HR02</w:t>
            </w:r>
            <w:r w:rsidRPr="00CF250B">
              <w:rPr>
                <w:rStyle w:val="FootnoteReference"/>
                <w:b w:val="0"/>
                <w:bCs w:val="0"/>
                <w:sz w:val="18"/>
                <w:szCs w:val="18"/>
              </w:rPr>
              <w:footnoteReference w:id="9"/>
            </w:r>
            <w:r w:rsidRPr="00CF250B">
              <w:rPr>
                <w:b w:val="0"/>
                <w:bCs w:val="0"/>
                <w:sz w:val="18"/>
                <w:szCs w:val="18"/>
              </w:rPr>
              <w:t xml:space="preserve">  and SRSP 20HR20</w:t>
            </w:r>
            <w:r w:rsidRPr="00CF250B">
              <w:rPr>
                <w:rStyle w:val="FootnoteReference"/>
                <w:b w:val="0"/>
                <w:bCs w:val="0"/>
                <w:sz w:val="18"/>
                <w:szCs w:val="18"/>
              </w:rPr>
              <w:footnoteReference w:id="10"/>
            </w:r>
            <w:r w:rsidRPr="00CF250B">
              <w:rPr>
                <w:b w:val="0"/>
                <w:bCs w:val="0"/>
                <w:sz w:val="18"/>
                <w:szCs w:val="18"/>
              </w:rPr>
              <w:t xml:space="preserve"> .</w:t>
            </w:r>
          </w:p>
          <w:p w14:paraId="694E10E3" w14:textId="77777777" w:rsidR="00232B00" w:rsidRPr="00CF250B" w:rsidRDefault="00232B00" w:rsidP="00232B00">
            <w:pPr>
              <w:pStyle w:val="Text1"/>
              <w:ind w:left="0"/>
              <w:rPr>
                <w:b w:val="0"/>
                <w:bCs w:val="0"/>
                <w:sz w:val="18"/>
                <w:szCs w:val="18"/>
              </w:rPr>
            </w:pPr>
            <w:r w:rsidRPr="00CF250B">
              <w:rPr>
                <w:b w:val="0"/>
                <w:bCs w:val="0"/>
                <w:sz w:val="18"/>
                <w:szCs w:val="18"/>
              </w:rPr>
              <w:t>Significant effort (supported also by RRP project C2.5. R1-I1</w:t>
            </w:r>
            <w:r w:rsidRPr="00CF250B">
              <w:rPr>
                <w:rStyle w:val="FootnoteReference"/>
                <w:b w:val="0"/>
                <w:bCs w:val="0"/>
                <w:sz w:val="18"/>
                <w:szCs w:val="18"/>
              </w:rPr>
              <w:footnoteReference w:id="11"/>
            </w:r>
            <w:r w:rsidRPr="00CF250B">
              <w:rPr>
                <w:b w:val="0"/>
                <w:bCs w:val="0"/>
                <w:sz w:val="18"/>
                <w:szCs w:val="18"/>
              </w:rPr>
              <w:t>) has been invested in digitalisation of workflows in the ICMS system, thus paving the way for effective gathering and structuring of judicial data for the AI-based solution currently envisaged.</w:t>
            </w:r>
          </w:p>
          <w:p w14:paraId="20676BC0" w14:textId="77777777" w:rsidR="008C4E79" w:rsidRPr="008C4E79" w:rsidRDefault="008C4E79" w:rsidP="00232B00">
            <w:pPr>
              <w:pStyle w:val="Text1"/>
              <w:ind w:left="0"/>
              <w:rPr>
                <w:b w:val="0"/>
                <w:bCs w:val="0"/>
                <w:sz w:val="18"/>
                <w:szCs w:val="18"/>
              </w:rPr>
            </w:pPr>
            <w:r w:rsidRPr="008C4E79">
              <w:rPr>
                <w:b w:val="0"/>
                <w:bCs w:val="0"/>
                <w:sz w:val="18"/>
                <w:szCs w:val="18"/>
              </w:rPr>
              <w:t>Moreover, MoJPADT plans to submit a project proposal for the funding of this AI tool under the direct grant of the Competitiveness and Cohesion Programme 2021-2027, Priority 1. Strengthening the economy by investing in research and innovation, supporting business competitiveness, digitalisation and developing skills for smart specialisation, Specific Objective 1.ii Harnessing the benefits of digitalisation for citizens, businesses, research organisations and public authorities. The proposed TSI project will provide analysis, recommendations and technical documentation for public procurement, which will serve as a basis for the next EU project.</w:t>
            </w:r>
          </w:p>
          <w:p w14:paraId="32F81CE4" w14:textId="0A38F118" w:rsidR="00232B00" w:rsidRPr="00E052DE" w:rsidRDefault="00232B00" w:rsidP="00232B00">
            <w:pPr>
              <w:pStyle w:val="Text1"/>
              <w:ind w:left="0"/>
              <w:rPr>
                <w:b w:val="0"/>
                <w:bCs w:val="0"/>
                <w:sz w:val="18"/>
                <w:szCs w:val="18"/>
              </w:rPr>
            </w:pPr>
            <w:r w:rsidRPr="00CF250B">
              <w:rPr>
                <w:b w:val="0"/>
                <w:bCs w:val="0"/>
                <w:sz w:val="18"/>
                <w:szCs w:val="18"/>
              </w:rPr>
              <w:t xml:space="preserve">Complementary to above efforts, it is indispensable </w:t>
            </w:r>
            <w:ins w:id="7" w:author="BINIS Angelos (REFORM)" w:date="2024-10-10T16:10:00Z">
              <w:r w:rsidR="000C6488">
                <w:rPr>
                  <w:b w:val="0"/>
                  <w:bCs w:val="0"/>
                  <w:sz w:val="18"/>
                  <w:szCs w:val="18"/>
                </w:rPr>
                <w:t xml:space="preserve">to </w:t>
              </w:r>
            </w:ins>
            <w:r w:rsidRPr="00CF250B">
              <w:rPr>
                <w:b w:val="0"/>
                <w:bCs w:val="0"/>
                <w:sz w:val="18"/>
                <w:szCs w:val="18"/>
              </w:rPr>
              <w:t xml:space="preserve">introduce adequate mechanism for </w:t>
            </w:r>
            <w:r w:rsidR="0081485E" w:rsidRPr="00CF250B">
              <w:rPr>
                <w:b w:val="0"/>
                <w:bCs w:val="0"/>
                <w:sz w:val="18"/>
                <w:szCs w:val="18"/>
              </w:rPr>
              <w:t xml:space="preserve">providing end users of justice system with indications of costs, duration and success rate in similar repetitive cases, </w:t>
            </w:r>
            <w:ins w:id="8" w:author="BINIS Angelos (REFORM)" w:date="2024-10-10T16:10:00Z">
              <w:r w:rsidR="0048719D">
                <w:rPr>
                  <w:b w:val="0"/>
                  <w:bCs w:val="0"/>
                  <w:sz w:val="18"/>
                  <w:szCs w:val="18"/>
                </w:rPr>
                <w:t xml:space="preserve">and </w:t>
              </w:r>
            </w:ins>
            <w:r w:rsidR="0081485E" w:rsidRPr="00CF250B">
              <w:rPr>
                <w:b w:val="0"/>
                <w:bCs w:val="0"/>
                <w:sz w:val="18"/>
                <w:szCs w:val="18"/>
              </w:rPr>
              <w:t xml:space="preserve">for </w:t>
            </w:r>
            <w:r w:rsidRPr="00CF250B">
              <w:rPr>
                <w:b w:val="0"/>
                <w:bCs w:val="0"/>
                <w:sz w:val="18"/>
                <w:szCs w:val="18"/>
              </w:rPr>
              <w:t>ensuring caselaw consistency</w:t>
            </w:r>
            <w:r w:rsidR="0081485E" w:rsidRPr="00CF250B">
              <w:rPr>
                <w:b w:val="0"/>
                <w:bCs w:val="0"/>
                <w:sz w:val="18"/>
                <w:szCs w:val="18"/>
              </w:rPr>
              <w:t xml:space="preserve"> and</w:t>
            </w:r>
            <w:r w:rsidRPr="00CF250B">
              <w:rPr>
                <w:b w:val="0"/>
                <w:bCs w:val="0"/>
                <w:sz w:val="18"/>
                <w:szCs w:val="18"/>
              </w:rPr>
              <w:t xml:space="preserve"> user-friendly caselaw searching</w:t>
            </w:r>
            <w:r w:rsidR="0081485E" w:rsidRPr="00CF250B">
              <w:rPr>
                <w:b w:val="0"/>
                <w:bCs w:val="0"/>
                <w:sz w:val="18"/>
                <w:szCs w:val="18"/>
              </w:rPr>
              <w:t>.</w:t>
            </w:r>
          </w:p>
        </w:tc>
      </w:tr>
    </w:tbl>
    <w:p w14:paraId="2B030AAB" w14:textId="77777777" w:rsidR="00653EF1" w:rsidRPr="00653EF1" w:rsidRDefault="00653EF1" w:rsidP="00653EF1">
      <w:pPr>
        <w:pStyle w:val="Text1"/>
      </w:pPr>
    </w:p>
    <w:p w14:paraId="5BAE0226" w14:textId="77777777" w:rsidR="00B961AC" w:rsidRDefault="00B961AC">
      <w:pPr>
        <w:spacing w:after="0"/>
        <w:jc w:val="left"/>
        <w:rPr>
          <w:b/>
          <w:smallCaps/>
        </w:rPr>
      </w:pPr>
      <w:r>
        <w:br w:type="page"/>
      </w:r>
    </w:p>
    <w:p w14:paraId="295599A8" w14:textId="401AF7A4" w:rsidR="00143A37" w:rsidRPr="00967BD7" w:rsidRDefault="00470C59" w:rsidP="5926134A">
      <w:pPr>
        <w:pStyle w:val="Heading1"/>
        <w:numPr>
          <w:ilvl w:val="0"/>
          <w:numId w:val="0"/>
        </w:numPr>
        <w:rPr>
          <w:sz w:val="24"/>
          <w:szCs w:val="24"/>
        </w:rPr>
      </w:pPr>
      <w:r>
        <w:rPr>
          <w:sz w:val="24"/>
          <w:szCs w:val="24"/>
        </w:rPr>
        <w:lastRenderedPageBreak/>
        <w:t>SECTION</w:t>
      </w:r>
      <w:r w:rsidR="007F4D51" w:rsidRPr="00967BD7">
        <w:rPr>
          <w:sz w:val="24"/>
          <w:szCs w:val="24"/>
        </w:rPr>
        <w:t xml:space="preserve"> 2 </w:t>
      </w:r>
      <w:r w:rsidR="00204223">
        <w:rPr>
          <w:sz w:val="24"/>
          <w:szCs w:val="24"/>
        </w:rPr>
        <w:t>–</w:t>
      </w:r>
      <w:r w:rsidR="00204223" w:rsidRPr="003B180C">
        <w:rPr>
          <w:sz w:val="24"/>
          <w:szCs w:val="24"/>
        </w:rPr>
        <w:t>DESCRIPTION</w:t>
      </w:r>
      <w:r w:rsidR="003B180C" w:rsidRPr="003B180C">
        <w:rPr>
          <w:sz w:val="24"/>
          <w:szCs w:val="24"/>
        </w:rPr>
        <w:t xml:space="preserve"> </w:t>
      </w:r>
      <w:r w:rsidR="003B180C">
        <w:rPr>
          <w:sz w:val="24"/>
          <w:szCs w:val="24"/>
        </w:rPr>
        <w:t>OF REQUESTED SUPPORT</w:t>
      </w:r>
    </w:p>
    <w:tbl>
      <w:tblPr>
        <w:tblStyle w:val="GridTable4-Accent1"/>
        <w:tblW w:w="0" w:type="auto"/>
        <w:tblLook w:val="04A0" w:firstRow="1" w:lastRow="0" w:firstColumn="1" w:lastColumn="0" w:noHBand="0" w:noVBand="1"/>
      </w:tblPr>
      <w:tblGrid>
        <w:gridCol w:w="849"/>
        <w:gridCol w:w="9607"/>
      </w:tblGrid>
      <w:tr w:rsidR="00A063E0" w:rsidRPr="00E052DE" w14:paraId="3AB49A59" w14:textId="77777777" w:rsidTr="7FED01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2FFE9CAB" w14:textId="2BB6F254" w:rsidR="00A063E0" w:rsidRPr="00A063E0" w:rsidRDefault="00A063E0">
            <w:pPr>
              <w:pStyle w:val="Text1"/>
              <w:ind w:left="0"/>
              <w:jc w:val="center"/>
            </w:pPr>
            <w:r w:rsidRPr="00A063E0">
              <w:rPr>
                <w:color w:val="auto"/>
              </w:rPr>
              <w:t>2</w:t>
            </w:r>
          </w:p>
        </w:tc>
        <w:tc>
          <w:tcPr>
            <w:tcW w:w="9607" w:type="dxa"/>
          </w:tcPr>
          <w:p w14:paraId="55CD2942" w14:textId="11031E15" w:rsidR="00A063E0" w:rsidRPr="00E052DE" w:rsidRDefault="00A063E0" w:rsidP="00792D73">
            <w:pPr>
              <w:pStyle w:val="Text1"/>
              <w:ind w:left="0"/>
              <w:jc w:val="left"/>
              <w:cnfStyle w:val="100000000000" w:firstRow="1" w:lastRow="0" w:firstColumn="0" w:lastColumn="0" w:oddVBand="0" w:evenVBand="0" w:oddHBand="0" w:evenHBand="0" w:firstRowFirstColumn="0" w:firstRowLastColumn="0" w:lastRowFirstColumn="0" w:lastRowLastColumn="0"/>
            </w:pPr>
            <w:r w:rsidRPr="00A063E0">
              <w:rPr>
                <w:color w:val="auto"/>
              </w:rPr>
              <w:t>INDICATIVE DESCRIPTION OF THE SUPPORT REQUESTED AND THE ESTIMATED COST</w:t>
            </w:r>
          </w:p>
        </w:tc>
      </w:tr>
      <w:tr w:rsidR="00A063E0" w:rsidRPr="00E052DE" w14:paraId="76DF14A9" w14:textId="77777777" w:rsidTr="7FED0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36818758" w14:textId="1AAC689D" w:rsidR="00A063E0" w:rsidRPr="00E052DE" w:rsidRDefault="000E7FDF">
            <w:pPr>
              <w:pStyle w:val="Text1"/>
              <w:ind w:left="0"/>
              <w:rPr>
                <w:sz w:val="18"/>
                <w:szCs w:val="18"/>
              </w:rPr>
            </w:pPr>
            <w:r>
              <w:rPr>
                <w:sz w:val="18"/>
                <w:szCs w:val="18"/>
              </w:rPr>
              <w:t>2.1.a</w:t>
            </w:r>
            <w:r w:rsidR="00FC7B37">
              <w:rPr>
                <w:sz w:val="18"/>
                <w:szCs w:val="18"/>
              </w:rPr>
              <w:t xml:space="preserve"> </w:t>
            </w:r>
            <w:r w:rsidR="00FC7B37" w:rsidRPr="00B8223C">
              <w:rPr>
                <w:color w:val="FF0000"/>
                <w:sz w:val="18"/>
                <w:szCs w:val="18"/>
              </w:rPr>
              <w:t>*</w:t>
            </w:r>
          </w:p>
        </w:tc>
        <w:tc>
          <w:tcPr>
            <w:tcW w:w="9607" w:type="dxa"/>
          </w:tcPr>
          <w:p w14:paraId="22321868" w14:textId="0008493C" w:rsidR="00A063E0" w:rsidRPr="00E052DE" w:rsidRDefault="000E7FDF" w:rsidP="009B14AF">
            <w:pPr>
              <w:pStyle w:val="Text1"/>
              <w:ind w:left="0"/>
              <w:jc w:val="left"/>
              <w:cnfStyle w:val="000000100000" w:firstRow="0" w:lastRow="0" w:firstColumn="0" w:lastColumn="0" w:oddVBand="0" w:evenVBand="0" w:oddHBand="1" w:evenHBand="0" w:firstRowFirstColumn="0" w:firstRowLastColumn="0" w:lastRowFirstColumn="0" w:lastRowLastColumn="0"/>
              <w:rPr>
                <w:sz w:val="18"/>
                <w:szCs w:val="18"/>
              </w:rPr>
            </w:pPr>
            <w:r w:rsidRPr="000E7FDF">
              <w:rPr>
                <w:b/>
                <w:bCs/>
                <w:sz w:val="18"/>
                <w:szCs w:val="18"/>
              </w:rPr>
              <w:t>Please indicate the policy area of the support requeste</w:t>
            </w:r>
            <w:r w:rsidR="00B018B3">
              <w:rPr>
                <w:b/>
                <w:bCs/>
                <w:sz w:val="18"/>
                <w:szCs w:val="18"/>
              </w:rPr>
              <w:t>d</w:t>
            </w:r>
          </w:p>
        </w:tc>
      </w:tr>
      <w:tr w:rsidR="000E7FDF" w:rsidRPr="00E052DE" w14:paraId="44890711" w14:textId="77777777" w:rsidTr="7FED01C4">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vAlign w:val="center"/>
          </w:tcPr>
          <w:p w14:paraId="656D7A89" w14:textId="020E1D6B" w:rsidR="000E7FDF" w:rsidRPr="00CF250B" w:rsidRDefault="00997C9E" w:rsidP="00DC3E8B">
            <w:pPr>
              <w:spacing w:line="276" w:lineRule="auto"/>
              <w:rPr>
                <w:rFonts w:cs="Arial"/>
                <w:b w:val="0"/>
                <w:bCs w:val="0"/>
                <w:sz w:val="18"/>
                <w:szCs w:val="18"/>
                <w:lang w:val="en-US"/>
              </w:rPr>
            </w:pPr>
            <w:r w:rsidRPr="00CF250B">
              <w:rPr>
                <w:rFonts w:cs="Arial"/>
                <w:b w:val="0"/>
                <w:bCs w:val="0"/>
                <w:sz w:val="18"/>
                <w:szCs w:val="18"/>
                <w:lang w:val="en-US"/>
              </w:rPr>
              <w:t xml:space="preserve">Governance and public administration </w:t>
            </w:r>
          </w:p>
          <w:p w14:paraId="0E5A9815" w14:textId="2FE2C598" w:rsidR="000E7FDF" w:rsidRPr="00FF6302" w:rsidRDefault="000E7FDF" w:rsidP="00997C9E">
            <w:pPr>
              <w:pStyle w:val="ListParagraph"/>
              <w:spacing w:line="276" w:lineRule="auto"/>
              <w:rPr>
                <w:rFonts w:ascii="Verdana" w:hAnsi="Verdana" w:cs="Arial"/>
                <w:b w:val="0"/>
                <w:sz w:val="18"/>
                <w:szCs w:val="18"/>
                <w:lang w:val="en-US" w:eastAsia="en-GB"/>
              </w:rPr>
            </w:pPr>
          </w:p>
        </w:tc>
      </w:tr>
      <w:tr w:rsidR="000E7FDF" w:rsidRPr="00E052DE" w14:paraId="23F7AA64" w14:textId="77777777" w:rsidTr="7FED0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57E0F2D0" w14:textId="3AC0584D" w:rsidR="000E7FDF" w:rsidRPr="00E052DE" w:rsidRDefault="000E7FDF" w:rsidP="000E7FDF">
            <w:pPr>
              <w:pStyle w:val="Text1"/>
              <w:ind w:left="0"/>
              <w:rPr>
                <w:sz w:val="18"/>
                <w:szCs w:val="18"/>
              </w:rPr>
            </w:pPr>
            <w:r>
              <w:rPr>
                <w:sz w:val="18"/>
                <w:szCs w:val="18"/>
              </w:rPr>
              <w:t>2.1.b</w:t>
            </w:r>
          </w:p>
        </w:tc>
        <w:tc>
          <w:tcPr>
            <w:tcW w:w="9607" w:type="dxa"/>
          </w:tcPr>
          <w:p w14:paraId="6BCFF505" w14:textId="5C960626" w:rsidR="000E7FDF" w:rsidRPr="00E052DE" w:rsidRDefault="000E7FDF" w:rsidP="000E7FD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0E7FDF">
              <w:rPr>
                <w:b/>
                <w:bCs/>
                <w:sz w:val="18"/>
                <w:szCs w:val="18"/>
              </w:rPr>
              <w:t xml:space="preserve">In case there is more than one policy area linked to the support requested, please indicate a </w:t>
            </w:r>
            <w:r w:rsidRPr="000E7FDF">
              <w:rPr>
                <w:b/>
                <w:bCs/>
                <w:sz w:val="18"/>
                <w:szCs w:val="18"/>
                <w:u w:val="single"/>
              </w:rPr>
              <w:t>second</w:t>
            </w:r>
            <w:r w:rsidRPr="000E7FDF">
              <w:rPr>
                <w:b/>
                <w:bCs/>
                <w:sz w:val="18"/>
                <w:szCs w:val="18"/>
              </w:rPr>
              <w:t xml:space="preserve"> policy area  </w:t>
            </w:r>
          </w:p>
        </w:tc>
      </w:tr>
      <w:tr w:rsidR="000E7FDF" w:rsidRPr="00E052DE" w14:paraId="0188BFB2" w14:textId="77777777" w:rsidTr="7FED01C4">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6F50959E" w14:textId="7508FD9E" w:rsidR="000E7FDF" w:rsidRPr="000E7FDF" w:rsidRDefault="000E7FDF" w:rsidP="00997C9E">
            <w:pPr>
              <w:spacing w:after="0"/>
              <w:rPr>
                <w:rFonts w:cs="Arial"/>
                <w:b w:val="0"/>
                <w:bCs w:val="0"/>
                <w:sz w:val="18"/>
                <w:szCs w:val="18"/>
                <w:lang w:val="en-US"/>
              </w:rPr>
            </w:pPr>
          </w:p>
        </w:tc>
      </w:tr>
      <w:tr w:rsidR="000E7FDF" w:rsidRPr="00E052DE" w14:paraId="2FDD47CC" w14:textId="77777777" w:rsidTr="7FED0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762EB55A" w14:textId="5C5702FF" w:rsidR="000E7FDF" w:rsidRPr="00E052DE" w:rsidRDefault="000E7FDF" w:rsidP="000E7FDF">
            <w:pPr>
              <w:pStyle w:val="Text1"/>
              <w:ind w:left="0"/>
              <w:rPr>
                <w:sz w:val="18"/>
                <w:szCs w:val="18"/>
              </w:rPr>
            </w:pPr>
            <w:r>
              <w:rPr>
                <w:sz w:val="18"/>
                <w:szCs w:val="18"/>
              </w:rPr>
              <w:t>2.1.c</w:t>
            </w:r>
            <w:r w:rsidR="00FC7B37">
              <w:rPr>
                <w:sz w:val="18"/>
                <w:szCs w:val="18"/>
              </w:rPr>
              <w:t xml:space="preserve"> </w:t>
            </w:r>
            <w:r w:rsidR="00FC7B37" w:rsidRPr="00B8223C">
              <w:rPr>
                <w:color w:val="FF0000"/>
                <w:sz w:val="18"/>
                <w:szCs w:val="18"/>
              </w:rPr>
              <w:t>*</w:t>
            </w:r>
          </w:p>
        </w:tc>
        <w:tc>
          <w:tcPr>
            <w:tcW w:w="9607" w:type="dxa"/>
          </w:tcPr>
          <w:p w14:paraId="78F0258B" w14:textId="1AE33E91" w:rsidR="000E7FDF" w:rsidRPr="00E052DE" w:rsidRDefault="000E7FDF" w:rsidP="000E7FD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0E7FDF">
              <w:rPr>
                <w:rFonts w:cs="Arial"/>
                <w:b/>
                <w:bCs/>
                <w:sz w:val="18"/>
                <w:szCs w:val="18"/>
                <w:lang w:val="en-US"/>
              </w:rPr>
              <w:t>Please indicate the topic(s) (or policy actions) of the support requested</w:t>
            </w:r>
          </w:p>
        </w:tc>
      </w:tr>
      <w:tr w:rsidR="000E7FDF" w:rsidRPr="00E052DE" w14:paraId="5648E23A" w14:textId="77777777" w:rsidTr="7FED01C4">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486C58CB" w14:textId="77777777" w:rsidR="000E7FDF" w:rsidRPr="00997C9E" w:rsidRDefault="00F8062E" w:rsidP="000E7FDF">
            <w:pPr>
              <w:pStyle w:val="Text1"/>
              <w:ind w:left="0"/>
              <w:rPr>
                <w:rFonts w:cs="Arial"/>
                <w:sz w:val="18"/>
                <w:szCs w:val="18"/>
                <w:lang w:val="en-US"/>
              </w:rPr>
            </w:pPr>
            <w:r w:rsidRPr="000E7FDF">
              <w:rPr>
                <w:rFonts w:cs="Arial"/>
                <w:b w:val="0"/>
                <w:bCs w:val="0"/>
                <w:sz w:val="18"/>
                <w:szCs w:val="18"/>
                <w:lang w:val="en-US"/>
              </w:rPr>
              <w:t>[</w:t>
            </w:r>
            <w:r w:rsidRPr="00997C9E">
              <w:rPr>
                <w:rFonts w:cs="Arial"/>
                <w:b w:val="0"/>
                <w:bCs w:val="0"/>
                <w:sz w:val="18"/>
                <w:szCs w:val="18"/>
                <w:lang w:val="en-US"/>
              </w:rPr>
              <w:t xml:space="preserve">Multiple-Choice: Selection from pre-determined options based on ANNEX – DG REFORM LIST OF TOPICS </w:t>
            </w:r>
            <w:r w:rsidRPr="00997C9E">
              <w:rPr>
                <w:rFonts w:cs="Arial"/>
                <w:sz w:val="18"/>
                <w:szCs w:val="18"/>
                <w:lang w:val="en-US"/>
              </w:rPr>
              <w:t>document</w:t>
            </w:r>
            <w:r w:rsidRPr="00997C9E">
              <w:rPr>
                <w:lang w:val="en-US"/>
              </w:rPr>
              <w:t xml:space="preserve"> attached to this template</w:t>
            </w:r>
            <w:r w:rsidRPr="00997C9E">
              <w:rPr>
                <w:rFonts w:cs="Arial"/>
                <w:sz w:val="18"/>
                <w:szCs w:val="18"/>
                <w:lang w:val="en-US"/>
              </w:rPr>
              <w:t>. Maximum: 5 options]</w:t>
            </w:r>
          </w:p>
          <w:p w14:paraId="22D6BB65" w14:textId="77777777" w:rsidR="001E3752" w:rsidRPr="00CF250B" w:rsidRDefault="001E3752" w:rsidP="00422356">
            <w:pPr>
              <w:pStyle w:val="Text1"/>
              <w:ind w:left="0"/>
              <w:rPr>
                <w:rFonts w:cs="Arial"/>
                <w:b w:val="0"/>
                <w:bCs w:val="0"/>
                <w:sz w:val="18"/>
                <w:szCs w:val="18"/>
                <w:lang w:val="en-US"/>
              </w:rPr>
            </w:pPr>
            <w:r w:rsidRPr="00CF250B">
              <w:rPr>
                <w:rFonts w:cs="Arial"/>
                <w:b w:val="0"/>
                <w:bCs w:val="0"/>
                <w:sz w:val="18"/>
                <w:szCs w:val="18"/>
                <w:lang w:val="en-US"/>
              </w:rPr>
              <w:t>1. Digital Public Administration</w:t>
            </w:r>
          </w:p>
          <w:p w14:paraId="57183227" w14:textId="22DFC40C" w:rsidR="001E3752" w:rsidRPr="000E7FDF" w:rsidRDefault="001E3752" w:rsidP="001E3752">
            <w:pPr>
              <w:pStyle w:val="Text1"/>
              <w:ind w:left="0"/>
              <w:rPr>
                <w:b w:val="0"/>
                <w:bCs w:val="0"/>
                <w:sz w:val="18"/>
                <w:szCs w:val="18"/>
              </w:rPr>
            </w:pPr>
            <w:r w:rsidRPr="00CF250B">
              <w:rPr>
                <w:rFonts w:cs="Arial"/>
                <w:b w:val="0"/>
                <w:bCs w:val="0"/>
                <w:sz w:val="18"/>
                <w:szCs w:val="18"/>
                <w:lang w:val="en-US"/>
              </w:rPr>
              <w:t>2. Judicial reform</w:t>
            </w:r>
          </w:p>
        </w:tc>
      </w:tr>
      <w:tr w:rsidR="00503FA3" w:rsidRPr="00E052DE" w14:paraId="182ED21D" w14:textId="77777777" w:rsidTr="7FED0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37F840A9" w14:textId="4FE1855F" w:rsidR="00503FA3" w:rsidRDefault="00503FA3" w:rsidP="00C44748">
            <w:pPr>
              <w:pStyle w:val="Text1"/>
              <w:ind w:left="0"/>
              <w:rPr>
                <w:bCs w:val="0"/>
              </w:rPr>
            </w:pPr>
            <w:r>
              <w:rPr>
                <w:sz w:val="18"/>
                <w:szCs w:val="18"/>
              </w:rPr>
              <w:t>2.</w:t>
            </w:r>
            <w:r w:rsidR="00DB785A">
              <w:rPr>
                <w:sz w:val="18"/>
                <w:szCs w:val="18"/>
              </w:rPr>
              <w:t>2.a</w:t>
            </w:r>
            <w:r w:rsidR="00FC7B37">
              <w:rPr>
                <w:sz w:val="18"/>
                <w:szCs w:val="18"/>
              </w:rPr>
              <w:t xml:space="preserve"> </w:t>
            </w:r>
            <w:r w:rsidR="00FC7B37" w:rsidRPr="00B8223C">
              <w:rPr>
                <w:color w:val="FF0000"/>
                <w:sz w:val="18"/>
                <w:szCs w:val="18"/>
              </w:rPr>
              <w:t>*</w:t>
            </w:r>
          </w:p>
        </w:tc>
        <w:tc>
          <w:tcPr>
            <w:tcW w:w="9607" w:type="dxa"/>
          </w:tcPr>
          <w:p w14:paraId="49D5551B" w14:textId="18BEF629" w:rsidR="00503FA3" w:rsidRPr="007A6ADA" w:rsidRDefault="00503FA3" w:rsidP="0090733D">
            <w:pPr>
              <w:pStyle w:val="Text1"/>
              <w:ind w:left="0"/>
              <w:cnfStyle w:val="000000100000" w:firstRow="0" w:lastRow="0" w:firstColumn="0" w:lastColumn="0" w:oddVBand="0" w:evenVBand="0" w:oddHBand="1" w:evenHBand="0" w:firstRowFirstColumn="0" w:firstRowLastColumn="0" w:lastRowFirstColumn="0" w:lastRowLastColumn="0"/>
              <w:rPr>
                <w:i/>
                <w:iCs/>
                <w:sz w:val="18"/>
                <w:szCs w:val="18"/>
              </w:rPr>
            </w:pPr>
            <w:bookmarkStart w:id="9" w:name="_Hlk178840912"/>
            <w:r w:rsidRPr="005202A3">
              <w:rPr>
                <w:b/>
                <w:sz w:val="18"/>
                <w:szCs w:val="18"/>
              </w:rPr>
              <w:t>GENERAL OBJECTIVE OF THE PROJECT / EXPECTED IMPACT OF THE PROJECT:</w:t>
            </w:r>
            <w:r w:rsidRPr="005202A3">
              <w:rPr>
                <w:b/>
                <w:bCs/>
                <w:sz w:val="18"/>
                <w:szCs w:val="18"/>
              </w:rPr>
              <w:t xml:space="preserve"> What is the long-term effect or broader change at country, regional or sector level that the</w:t>
            </w:r>
            <w:r w:rsidRPr="00FC7B37">
              <w:rPr>
                <w:b/>
                <w:bCs/>
                <w:sz w:val="18"/>
                <w:szCs w:val="18"/>
              </w:rPr>
              <w:t xml:space="preserve"> project will contribute to? Impacts are beyond the project control and timeline.</w:t>
            </w:r>
            <w:bookmarkEnd w:id="9"/>
            <w:r w:rsidR="007A6ADA">
              <w:rPr>
                <w:b/>
                <w:bCs/>
                <w:sz w:val="18"/>
                <w:szCs w:val="18"/>
              </w:rPr>
              <w:t xml:space="preserve"> </w:t>
            </w:r>
            <w:r w:rsidRPr="00FC7B37">
              <w:rPr>
                <w:sz w:val="18"/>
                <w:szCs w:val="18"/>
              </w:rPr>
              <w:t>[</w:t>
            </w:r>
            <w:r w:rsidRPr="00FC7B37">
              <w:rPr>
                <w:i/>
                <w:iCs/>
                <w:sz w:val="18"/>
                <w:szCs w:val="18"/>
              </w:rPr>
              <w:t>To check examples of what could be considered as “expected impact” you can check the guidance (link)]</w:t>
            </w:r>
          </w:p>
        </w:tc>
      </w:tr>
      <w:tr w:rsidR="00B759ED" w:rsidRPr="00E052DE" w14:paraId="03942F10" w14:textId="77777777" w:rsidTr="7FED01C4">
        <w:tc>
          <w:tcPr>
            <w:cnfStyle w:val="001000000000" w:firstRow="0" w:lastRow="0" w:firstColumn="1" w:lastColumn="0" w:oddVBand="0" w:evenVBand="0" w:oddHBand="0" w:evenHBand="0" w:firstRowFirstColumn="0" w:firstRowLastColumn="0" w:lastRowFirstColumn="0" w:lastRowLastColumn="0"/>
            <w:tcW w:w="10456" w:type="dxa"/>
            <w:gridSpan w:val="2"/>
          </w:tcPr>
          <w:p w14:paraId="19A048FA" w14:textId="77777777" w:rsidR="00B759ED" w:rsidRDefault="00B759ED" w:rsidP="000E7FDF">
            <w:pPr>
              <w:pStyle w:val="Text1"/>
              <w:ind w:left="0"/>
              <w:rPr>
                <w:sz w:val="18"/>
                <w:szCs w:val="18"/>
              </w:rPr>
            </w:pPr>
            <w:r w:rsidRPr="00FC7B37">
              <w:rPr>
                <w:b w:val="0"/>
                <w:bCs w:val="0"/>
                <w:sz w:val="18"/>
                <w:szCs w:val="18"/>
              </w:rPr>
              <w:t>[Insert Text; between 100-200 words]</w:t>
            </w:r>
          </w:p>
          <w:p w14:paraId="2CC102C6" w14:textId="6BE52A90" w:rsidR="00DA46C8" w:rsidRPr="007A6ADA" w:rsidRDefault="00DA46C8" w:rsidP="002329B1">
            <w:pPr>
              <w:pStyle w:val="Text1"/>
              <w:ind w:left="0"/>
              <w:rPr>
                <w:b w:val="0"/>
                <w:bCs w:val="0"/>
                <w:sz w:val="18"/>
                <w:szCs w:val="18"/>
              </w:rPr>
            </w:pPr>
            <w:r w:rsidRPr="007A6ADA">
              <w:rPr>
                <w:b w:val="0"/>
                <w:bCs w:val="0"/>
                <w:sz w:val="18"/>
                <w:szCs w:val="18"/>
              </w:rPr>
              <w:t xml:space="preserve">The general objective of the </w:t>
            </w:r>
            <w:r w:rsidR="002329B1" w:rsidRPr="007A6ADA">
              <w:rPr>
                <w:b w:val="0"/>
                <w:bCs w:val="0"/>
                <w:sz w:val="18"/>
                <w:szCs w:val="18"/>
              </w:rPr>
              <w:t xml:space="preserve">project is to offer </w:t>
            </w:r>
            <w:r w:rsidR="007A6ADA" w:rsidRPr="007A6ADA">
              <w:rPr>
                <w:b w:val="0"/>
                <w:bCs w:val="0"/>
                <w:sz w:val="18"/>
                <w:szCs w:val="18"/>
              </w:rPr>
              <w:t xml:space="preserve">an efficient, transparent and quality-based justice </w:t>
            </w:r>
            <w:r w:rsidR="002329B1" w:rsidRPr="007A6ADA">
              <w:rPr>
                <w:b w:val="0"/>
                <w:bCs w:val="0"/>
                <w:sz w:val="18"/>
                <w:szCs w:val="18"/>
              </w:rPr>
              <w:t xml:space="preserve">to end users of justice system </w:t>
            </w:r>
            <w:r w:rsidRPr="007A6ADA">
              <w:rPr>
                <w:b w:val="0"/>
                <w:bCs w:val="0"/>
                <w:sz w:val="18"/>
                <w:szCs w:val="18"/>
              </w:rPr>
              <w:t xml:space="preserve">in Croatia. These three interconnected pillars create a legal environment that safeguards human rights and rule of law, and </w:t>
            </w:r>
            <w:r w:rsidR="00E66E26" w:rsidRPr="007A6ADA">
              <w:rPr>
                <w:b w:val="0"/>
                <w:bCs w:val="0"/>
                <w:sz w:val="18"/>
                <w:szCs w:val="18"/>
              </w:rPr>
              <w:t>prioritise</w:t>
            </w:r>
            <w:r w:rsidR="007A6ADA">
              <w:rPr>
                <w:b w:val="0"/>
                <w:bCs w:val="0"/>
                <w:sz w:val="18"/>
                <w:szCs w:val="18"/>
              </w:rPr>
              <w:t>s</w:t>
            </w:r>
            <w:r w:rsidRPr="007A6ADA">
              <w:rPr>
                <w:b w:val="0"/>
                <w:bCs w:val="0"/>
                <w:sz w:val="18"/>
                <w:szCs w:val="18"/>
              </w:rPr>
              <w:t xml:space="preserve"> the needs of end users of justice system.</w:t>
            </w:r>
            <w:r w:rsidR="007A6ADA">
              <w:rPr>
                <w:b w:val="0"/>
                <w:bCs w:val="0"/>
                <w:sz w:val="18"/>
                <w:szCs w:val="18"/>
              </w:rPr>
              <w:t xml:space="preserve"> </w:t>
            </w:r>
          </w:p>
        </w:tc>
      </w:tr>
      <w:tr w:rsidR="000E7FDF" w:rsidRPr="00E052DE" w14:paraId="70DF1877" w14:textId="77777777" w:rsidTr="7FED0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451B9FAA" w14:textId="690D2153" w:rsidR="000E7FDF" w:rsidRPr="00E052DE" w:rsidRDefault="00F70FC2" w:rsidP="00C44748">
            <w:pPr>
              <w:pStyle w:val="Text1"/>
              <w:ind w:left="0"/>
              <w:rPr>
                <w:sz w:val="18"/>
                <w:szCs w:val="18"/>
              </w:rPr>
            </w:pPr>
            <w:r>
              <w:rPr>
                <w:sz w:val="18"/>
                <w:szCs w:val="18"/>
              </w:rPr>
              <w:t>2.2.</w:t>
            </w:r>
            <w:r w:rsidR="00DB785A">
              <w:rPr>
                <w:sz w:val="18"/>
                <w:szCs w:val="18"/>
              </w:rPr>
              <w:t>b</w:t>
            </w:r>
            <w:r w:rsidR="00FC7B37">
              <w:rPr>
                <w:sz w:val="18"/>
                <w:szCs w:val="18"/>
              </w:rPr>
              <w:t xml:space="preserve"> </w:t>
            </w:r>
            <w:r w:rsidR="00FC7B37" w:rsidRPr="00B8223C">
              <w:rPr>
                <w:color w:val="FF0000"/>
                <w:sz w:val="18"/>
                <w:szCs w:val="18"/>
              </w:rPr>
              <w:t>*</w:t>
            </w:r>
          </w:p>
        </w:tc>
        <w:tc>
          <w:tcPr>
            <w:tcW w:w="9607" w:type="dxa"/>
          </w:tcPr>
          <w:p w14:paraId="4FC9195E" w14:textId="18518727" w:rsidR="00784085" w:rsidRPr="007079AE" w:rsidRDefault="4E86F60D" w:rsidP="007079AE">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7FED01C4">
              <w:rPr>
                <w:b/>
                <w:bCs/>
                <w:sz w:val="18"/>
                <w:szCs w:val="18"/>
              </w:rPr>
              <w:t>SPECIFIC OBJECTIVE</w:t>
            </w:r>
            <w:r w:rsidR="007B6F7D">
              <w:rPr>
                <w:b/>
                <w:bCs/>
                <w:sz w:val="18"/>
                <w:szCs w:val="18"/>
              </w:rPr>
              <w:t>(S)</w:t>
            </w:r>
            <w:r w:rsidRPr="7FED01C4">
              <w:rPr>
                <w:b/>
                <w:bCs/>
                <w:sz w:val="18"/>
                <w:szCs w:val="18"/>
              </w:rPr>
              <w:t xml:space="preserve"> OF THE PROJECT</w:t>
            </w:r>
            <w:r w:rsidR="0090733D" w:rsidRPr="7FED01C4">
              <w:rPr>
                <w:b/>
                <w:bCs/>
                <w:sz w:val="18"/>
                <w:szCs w:val="18"/>
              </w:rPr>
              <w:t xml:space="preserve"> / EXPECTED OUTCOME</w:t>
            </w:r>
            <w:r w:rsidR="007B6F7D">
              <w:rPr>
                <w:b/>
                <w:bCs/>
                <w:sz w:val="18"/>
                <w:szCs w:val="18"/>
              </w:rPr>
              <w:t>(S)</w:t>
            </w:r>
            <w:r w:rsidRPr="7FED01C4">
              <w:rPr>
                <w:b/>
                <w:bCs/>
                <w:sz w:val="18"/>
                <w:szCs w:val="18"/>
              </w:rPr>
              <w:t xml:space="preserve"> - </w:t>
            </w:r>
            <w:r w:rsidR="00F70FC2" w:rsidRPr="7FED01C4">
              <w:rPr>
                <w:b/>
                <w:bCs/>
                <w:sz w:val="18"/>
                <w:szCs w:val="18"/>
              </w:rPr>
              <w:t>Which outcome</w:t>
            </w:r>
            <w:r w:rsidR="007B6F7D">
              <w:rPr>
                <w:b/>
                <w:bCs/>
                <w:sz w:val="18"/>
                <w:szCs w:val="18"/>
              </w:rPr>
              <w:t>(s)</w:t>
            </w:r>
            <w:r w:rsidR="00F70FC2" w:rsidRPr="7FED01C4">
              <w:rPr>
                <w:b/>
                <w:bCs/>
                <w:sz w:val="18"/>
                <w:szCs w:val="18"/>
              </w:rPr>
              <w:t xml:space="preserve"> (concrete </w:t>
            </w:r>
            <w:r w:rsidR="267106A7" w:rsidRPr="7FED01C4">
              <w:rPr>
                <w:b/>
                <w:bCs/>
                <w:sz w:val="18"/>
                <w:szCs w:val="18"/>
              </w:rPr>
              <w:t xml:space="preserve">medium-term </w:t>
            </w:r>
            <w:r w:rsidR="00F70FC2" w:rsidRPr="7FED01C4">
              <w:rPr>
                <w:b/>
                <w:bCs/>
                <w:sz w:val="18"/>
                <w:szCs w:val="18"/>
              </w:rPr>
              <w:t>change on the ground) would you like to achieve with this project</w:t>
            </w:r>
            <w:r w:rsidR="4BECF6FD" w:rsidRPr="7FED01C4">
              <w:rPr>
                <w:b/>
                <w:bCs/>
                <w:sz w:val="18"/>
                <w:szCs w:val="18"/>
              </w:rPr>
              <w:t xml:space="preserve"> to address the problem or need identified</w:t>
            </w:r>
            <w:r w:rsidR="5035B857" w:rsidRPr="7FED01C4">
              <w:rPr>
                <w:b/>
                <w:bCs/>
                <w:sz w:val="18"/>
                <w:szCs w:val="18"/>
              </w:rPr>
              <w:t>?</w:t>
            </w:r>
          </w:p>
        </w:tc>
      </w:tr>
      <w:tr w:rsidR="000E7FDF" w:rsidRPr="00E052DE" w14:paraId="44E4CC3E" w14:textId="77777777" w:rsidTr="7FED01C4">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32A52FF4" w14:textId="77777777" w:rsidR="000E7FDF" w:rsidRDefault="00F70FC2" w:rsidP="00F70FC2">
            <w:pPr>
              <w:rPr>
                <w:sz w:val="18"/>
                <w:szCs w:val="18"/>
              </w:rPr>
            </w:pPr>
            <w:r w:rsidRPr="00FC7B37">
              <w:rPr>
                <w:b w:val="0"/>
                <w:bCs w:val="0"/>
                <w:sz w:val="18"/>
                <w:szCs w:val="18"/>
              </w:rPr>
              <w:t>[Insert Text; between 100-200 words]</w:t>
            </w:r>
          </w:p>
          <w:p w14:paraId="52B65974" w14:textId="77777777" w:rsidR="007079AE" w:rsidRPr="007079AE" w:rsidRDefault="007079AE" w:rsidP="007079AE">
            <w:pPr>
              <w:rPr>
                <w:sz w:val="18"/>
                <w:szCs w:val="18"/>
              </w:rPr>
            </w:pPr>
            <w:r w:rsidRPr="007079AE">
              <w:rPr>
                <w:sz w:val="18"/>
                <w:szCs w:val="18"/>
              </w:rPr>
              <w:t>The expected outcomes of the project are three-fold:</w:t>
            </w:r>
          </w:p>
          <w:p w14:paraId="38928C2F" w14:textId="3B6CC8BD" w:rsidR="007079AE" w:rsidRPr="008C4E79" w:rsidRDefault="007079AE" w:rsidP="007079AE">
            <w:pPr>
              <w:rPr>
                <w:b w:val="0"/>
                <w:sz w:val="18"/>
                <w:szCs w:val="18"/>
              </w:rPr>
            </w:pPr>
            <w:r w:rsidRPr="008C4E79">
              <w:rPr>
                <w:b w:val="0"/>
                <w:sz w:val="18"/>
                <w:szCs w:val="18"/>
              </w:rPr>
              <w:t>(1) Improved experience for end users of justice system in civil, commercial and administrative cases supported by comprehensive set of information, in line with the reasonable time standard set by the European Court of Human Rights.</w:t>
            </w:r>
          </w:p>
          <w:p w14:paraId="0B8DC75E" w14:textId="6B598FB0" w:rsidR="007079AE" w:rsidRPr="007079AE" w:rsidRDefault="007079AE" w:rsidP="007079AE">
            <w:pPr>
              <w:rPr>
                <w:b w:val="0"/>
                <w:bCs w:val="0"/>
                <w:sz w:val="18"/>
                <w:szCs w:val="18"/>
              </w:rPr>
            </w:pPr>
            <w:r w:rsidRPr="007079AE">
              <w:rPr>
                <w:b w:val="0"/>
                <w:bCs w:val="0"/>
                <w:sz w:val="18"/>
                <w:szCs w:val="18"/>
              </w:rPr>
              <w:t>(2) Improved availability of tools ensuring user-friendly caselaw search</w:t>
            </w:r>
            <w:r w:rsidR="00E52E13">
              <w:rPr>
                <w:b w:val="0"/>
                <w:bCs w:val="0"/>
                <w:sz w:val="18"/>
                <w:szCs w:val="18"/>
              </w:rPr>
              <w:t>es</w:t>
            </w:r>
            <w:r w:rsidRPr="007079AE">
              <w:rPr>
                <w:b w:val="0"/>
                <w:bCs w:val="0"/>
                <w:sz w:val="18"/>
                <w:szCs w:val="18"/>
              </w:rPr>
              <w:t xml:space="preserve"> for judge</w:t>
            </w:r>
            <w:r w:rsidR="00F70790">
              <w:rPr>
                <w:b w:val="0"/>
                <w:bCs w:val="0"/>
                <w:sz w:val="18"/>
                <w:szCs w:val="18"/>
              </w:rPr>
              <w:t>s and caselaw departments</w:t>
            </w:r>
            <w:r>
              <w:rPr>
                <w:b w:val="0"/>
                <w:bCs w:val="0"/>
                <w:sz w:val="18"/>
                <w:szCs w:val="18"/>
              </w:rPr>
              <w:t>.</w:t>
            </w:r>
          </w:p>
          <w:p w14:paraId="39BA8DF5" w14:textId="470CB465" w:rsidR="007079AE" w:rsidRPr="00FC7B37" w:rsidRDefault="007079AE" w:rsidP="007079AE">
            <w:pPr>
              <w:rPr>
                <w:b w:val="0"/>
                <w:bCs w:val="0"/>
                <w:sz w:val="18"/>
                <w:szCs w:val="18"/>
              </w:rPr>
            </w:pPr>
            <w:r w:rsidRPr="007079AE">
              <w:rPr>
                <w:b w:val="0"/>
                <w:bCs w:val="0"/>
                <w:sz w:val="18"/>
                <w:szCs w:val="18"/>
              </w:rPr>
              <w:t>(3) Improved awareness on availability of non-judicial mechanisms for end users of justice system in Croatia</w:t>
            </w:r>
            <w:r>
              <w:rPr>
                <w:b w:val="0"/>
                <w:bCs w:val="0"/>
                <w:sz w:val="18"/>
                <w:szCs w:val="18"/>
              </w:rPr>
              <w:t>.</w:t>
            </w:r>
          </w:p>
        </w:tc>
      </w:tr>
      <w:tr w:rsidR="000E7FDF" w:rsidRPr="00E052DE" w14:paraId="52E7F34E" w14:textId="77777777" w:rsidTr="7FED0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187C3101" w14:textId="3F45D5AD" w:rsidR="00FC7B37" w:rsidRPr="00FC7B37" w:rsidRDefault="00743659" w:rsidP="00C44748">
            <w:pPr>
              <w:pStyle w:val="Text1"/>
              <w:ind w:left="0"/>
              <w:rPr>
                <w:b w:val="0"/>
                <w:bCs w:val="0"/>
                <w:sz w:val="18"/>
                <w:szCs w:val="18"/>
              </w:rPr>
            </w:pPr>
            <w:r>
              <w:rPr>
                <w:sz w:val="18"/>
                <w:szCs w:val="18"/>
              </w:rPr>
              <w:t>2.2.</w:t>
            </w:r>
            <w:r w:rsidR="00FC7B37">
              <w:rPr>
                <w:sz w:val="18"/>
                <w:szCs w:val="18"/>
              </w:rPr>
              <w:t xml:space="preserve">c </w:t>
            </w:r>
            <w:r w:rsidR="00FC7B37" w:rsidRPr="00B8223C">
              <w:rPr>
                <w:color w:val="FF0000"/>
                <w:sz w:val="18"/>
                <w:szCs w:val="18"/>
              </w:rPr>
              <w:t>*</w:t>
            </w:r>
          </w:p>
        </w:tc>
        <w:tc>
          <w:tcPr>
            <w:tcW w:w="9607" w:type="dxa"/>
          </w:tcPr>
          <w:p w14:paraId="4B898036" w14:textId="04D495FC" w:rsidR="00F70FC2" w:rsidRPr="00DA1350" w:rsidRDefault="3D63A5D0" w:rsidP="00F70FC2">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DA1350">
              <w:rPr>
                <w:b/>
                <w:sz w:val="18"/>
                <w:szCs w:val="18"/>
              </w:rPr>
              <w:t>OUTPUTS</w:t>
            </w:r>
            <w:r w:rsidR="001132E5" w:rsidRPr="00DA1350">
              <w:rPr>
                <w:b/>
                <w:sz w:val="18"/>
                <w:szCs w:val="18"/>
              </w:rPr>
              <w:t>/DELIVERABLES</w:t>
            </w:r>
            <w:r w:rsidR="00B80BF9" w:rsidRPr="00DA1350">
              <w:rPr>
                <w:b/>
                <w:sz w:val="18"/>
                <w:szCs w:val="18"/>
              </w:rPr>
              <w:t xml:space="preserve"> AND ACTIVITIES</w:t>
            </w:r>
            <w:r w:rsidRPr="00DA1350">
              <w:rPr>
                <w:b/>
                <w:sz w:val="18"/>
                <w:szCs w:val="18"/>
              </w:rPr>
              <w:t xml:space="preserve"> -</w:t>
            </w:r>
            <w:r w:rsidRPr="00DA1350">
              <w:rPr>
                <w:b/>
                <w:bCs/>
                <w:sz w:val="18"/>
                <w:szCs w:val="18"/>
              </w:rPr>
              <w:t xml:space="preserve"> </w:t>
            </w:r>
            <w:r w:rsidR="00F70FC2" w:rsidRPr="00DA1350">
              <w:rPr>
                <w:b/>
                <w:sz w:val="18"/>
                <w:szCs w:val="18"/>
              </w:rPr>
              <w:t xml:space="preserve">What outputs/deliverables and </w:t>
            </w:r>
            <w:r w:rsidR="00F97E4E" w:rsidRPr="00DA1350">
              <w:rPr>
                <w:b/>
                <w:sz w:val="18"/>
                <w:szCs w:val="18"/>
              </w:rPr>
              <w:t>activities</w:t>
            </w:r>
            <w:r w:rsidR="00F70FC2" w:rsidRPr="00DA1350">
              <w:rPr>
                <w:b/>
                <w:sz w:val="18"/>
                <w:szCs w:val="18"/>
              </w:rPr>
              <w:t xml:space="preserve"> do you request from DG REFORM to support your reform and achieve the outcome specified under point 2.2.</w:t>
            </w:r>
            <w:r w:rsidR="00BB6197" w:rsidRPr="00DA1350">
              <w:rPr>
                <w:b/>
                <w:sz w:val="18"/>
                <w:szCs w:val="18"/>
              </w:rPr>
              <w:t>b</w:t>
            </w:r>
            <w:r w:rsidR="00F70FC2" w:rsidRPr="00DA1350">
              <w:rPr>
                <w:sz w:val="18"/>
                <w:szCs w:val="18"/>
              </w:rPr>
              <w:t>?</w:t>
            </w:r>
          </w:p>
          <w:p w14:paraId="5F1AF101" w14:textId="114869D2" w:rsidR="00F70FC2" w:rsidRPr="00DA1350" w:rsidRDefault="00F70FC2" w:rsidP="00422356">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DA1350">
              <w:rPr>
                <w:sz w:val="18"/>
                <w:szCs w:val="18"/>
              </w:rPr>
              <w:t xml:space="preserve">1)What key </w:t>
            </w:r>
            <w:r w:rsidRPr="00DA1350">
              <w:rPr>
                <w:b/>
                <w:bCs/>
                <w:sz w:val="18"/>
                <w:szCs w:val="18"/>
              </w:rPr>
              <w:t>outputs/deliverables</w:t>
            </w:r>
            <w:r w:rsidRPr="00DA1350">
              <w:rPr>
                <w:sz w:val="18"/>
                <w:szCs w:val="18"/>
              </w:rPr>
              <w:t xml:space="preserve"> would you like to achieve with the support of DG REFORM? </w:t>
            </w:r>
          </w:p>
          <w:p w14:paraId="7CFA44FA" w14:textId="46B81D42" w:rsidR="00F70FC2" w:rsidRPr="00DA1350" w:rsidRDefault="00F70FC2" w:rsidP="00422356">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DA1350">
              <w:rPr>
                <w:sz w:val="18"/>
                <w:szCs w:val="18"/>
              </w:rPr>
              <w:t>2)Please describe how these outputs and deliverables will contribute to achieve the outcome?</w:t>
            </w:r>
          </w:p>
          <w:p w14:paraId="6F70BBF7" w14:textId="20474BFD" w:rsidR="000E7FDF" w:rsidRPr="00422356" w:rsidRDefault="00F70FC2" w:rsidP="00422356">
            <w:pPr>
              <w:pStyle w:val="Text1"/>
              <w:ind w:left="0"/>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A1350">
              <w:rPr>
                <w:sz w:val="18"/>
                <w:szCs w:val="18"/>
              </w:rPr>
              <w:lastRenderedPageBreak/>
              <w:t xml:space="preserve">3)For each of the outputs/deliverables envisaged, indicate the </w:t>
            </w:r>
            <w:r w:rsidRPr="00DA1350">
              <w:rPr>
                <w:b/>
                <w:bCs/>
                <w:sz w:val="18"/>
                <w:szCs w:val="18"/>
              </w:rPr>
              <w:t>key activities</w:t>
            </w:r>
            <w:r w:rsidRPr="00DA1350">
              <w:rPr>
                <w:sz w:val="18"/>
                <w:szCs w:val="18"/>
              </w:rPr>
              <w:t xml:space="preserve"> to be delivered (i.e., workshops, training, study visits, etc.). </w:t>
            </w:r>
            <w:r w:rsidR="5035B857" w:rsidRPr="00DA1350">
              <w:rPr>
                <w:sz w:val="18"/>
                <w:szCs w:val="18"/>
              </w:rPr>
              <w:t>For a full list</w:t>
            </w:r>
            <w:r w:rsidR="00E95461" w:rsidRPr="00DA1350">
              <w:rPr>
                <w:sz w:val="18"/>
                <w:szCs w:val="18"/>
              </w:rPr>
              <w:t>,</w:t>
            </w:r>
            <w:r w:rsidR="5035B857" w:rsidRPr="00DA1350">
              <w:rPr>
                <w:sz w:val="18"/>
                <w:szCs w:val="18"/>
              </w:rPr>
              <w:t xml:space="preserve"> please see Article 8 of the </w:t>
            </w:r>
            <w:hyperlink r:id="rId23">
              <w:r w:rsidR="5035B857" w:rsidRPr="00DA1350">
                <w:rPr>
                  <w:rStyle w:val="Hyperlink"/>
                  <w:sz w:val="18"/>
                  <w:szCs w:val="18"/>
                </w:rPr>
                <w:t>TSI Regulation</w:t>
              </w:r>
            </w:hyperlink>
            <w:r w:rsidR="5035B857" w:rsidRPr="00DA1350">
              <w:rPr>
                <w:sz w:val="18"/>
                <w:szCs w:val="18"/>
              </w:rPr>
              <w:t>.</w:t>
            </w:r>
          </w:p>
        </w:tc>
      </w:tr>
      <w:tr w:rsidR="000E7FDF" w:rsidRPr="00E052DE" w14:paraId="3EFDCEFB" w14:textId="77777777" w:rsidTr="7FED01C4">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2327E489" w14:textId="77777777" w:rsidR="000E7FDF" w:rsidRPr="008C4E79" w:rsidRDefault="00743659" w:rsidP="000E7FDF">
            <w:pPr>
              <w:pStyle w:val="Text1"/>
              <w:ind w:left="0"/>
              <w:rPr>
                <w:b w:val="0"/>
                <w:sz w:val="18"/>
                <w:szCs w:val="18"/>
              </w:rPr>
            </w:pPr>
            <w:r w:rsidRPr="008C4E79">
              <w:rPr>
                <w:b w:val="0"/>
                <w:bCs w:val="0"/>
                <w:sz w:val="18"/>
                <w:szCs w:val="18"/>
              </w:rPr>
              <w:lastRenderedPageBreak/>
              <w:t>[Insert Text; between 400-500 words]</w:t>
            </w:r>
          </w:p>
          <w:p w14:paraId="6CE603C9" w14:textId="3EA74C93" w:rsidR="007079AE" w:rsidRPr="008C4E79" w:rsidRDefault="007079AE" w:rsidP="007079AE">
            <w:pPr>
              <w:pStyle w:val="Text1"/>
              <w:ind w:left="0"/>
              <w:rPr>
                <w:sz w:val="18"/>
                <w:szCs w:val="18"/>
              </w:rPr>
            </w:pPr>
            <w:r w:rsidRPr="008C4E79">
              <w:rPr>
                <w:sz w:val="18"/>
                <w:szCs w:val="18"/>
              </w:rPr>
              <w:t>Component 1 (contributing to Outcome 1 “Improved experience for end users of justice system in civil, commercial and administrative cases supported by comprehensive set of information, in line with the reasonable time standard set by the European Court of Human Rights”)</w:t>
            </w:r>
          </w:p>
          <w:p w14:paraId="4F2C207E" w14:textId="77777777" w:rsidR="007079AE" w:rsidRPr="008C4E79" w:rsidRDefault="007079AE" w:rsidP="007079AE">
            <w:pPr>
              <w:pStyle w:val="Text1"/>
              <w:ind w:left="0"/>
              <w:rPr>
                <w:b w:val="0"/>
                <w:sz w:val="18"/>
                <w:szCs w:val="18"/>
              </w:rPr>
            </w:pPr>
            <w:r w:rsidRPr="008C4E79">
              <w:rPr>
                <w:b w:val="0"/>
                <w:sz w:val="18"/>
                <w:szCs w:val="18"/>
              </w:rPr>
              <w:t>Output 1: Analysis of sources necessary for gathering of information on costs, duration and success rate in repetitive civil, commercial and administrative cases for the introduction of an AI-based solution</w:t>
            </w:r>
          </w:p>
          <w:p w14:paraId="6AE75FF5" w14:textId="77777777" w:rsidR="007079AE" w:rsidRPr="008C4E79" w:rsidRDefault="007079AE" w:rsidP="007079AE">
            <w:pPr>
              <w:pStyle w:val="Text1"/>
              <w:ind w:left="0"/>
              <w:rPr>
                <w:b w:val="0"/>
                <w:sz w:val="18"/>
                <w:szCs w:val="18"/>
              </w:rPr>
            </w:pPr>
            <w:r w:rsidRPr="008C4E79">
              <w:rPr>
                <w:b w:val="0"/>
                <w:sz w:val="18"/>
                <w:szCs w:val="18"/>
              </w:rPr>
              <w:t xml:space="preserve">Activity 1.1: Organisation of discussions with stakeholders, including but not limited to judges of civil, commercial and administrative courts, judges of Supreme Court, lawyers, experts, and end users of justice system engaged in civil, commercial and administrative litigation. </w:t>
            </w:r>
          </w:p>
          <w:p w14:paraId="49592035" w14:textId="77777777" w:rsidR="007079AE" w:rsidRPr="008C4E79" w:rsidRDefault="007079AE" w:rsidP="007079AE">
            <w:pPr>
              <w:pStyle w:val="Text1"/>
              <w:ind w:left="0"/>
              <w:rPr>
                <w:b w:val="0"/>
                <w:sz w:val="18"/>
                <w:szCs w:val="18"/>
              </w:rPr>
            </w:pPr>
            <w:r w:rsidRPr="008C4E79">
              <w:rPr>
                <w:b w:val="0"/>
                <w:sz w:val="18"/>
                <w:szCs w:val="18"/>
              </w:rPr>
              <w:t>Activity 1.2: Conduct a data inventory and analysis of the publicly available data relevant to the design, testing and application of the AI-based solution that would include parameters on existing caselaw that would be used as a basis to anticipate costs, duration and success rate in repetitive civil, commercial and administrative cases.</w:t>
            </w:r>
          </w:p>
          <w:p w14:paraId="7B3561CC" w14:textId="77777777" w:rsidR="007079AE" w:rsidRPr="008C4E79" w:rsidRDefault="007079AE" w:rsidP="007079AE">
            <w:pPr>
              <w:pStyle w:val="Text1"/>
              <w:ind w:left="0"/>
              <w:rPr>
                <w:b w:val="0"/>
                <w:sz w:val="18"/>
                <w:szCs w:val="18"/>
              </w:rPr>
            </w:pPr>
            <w:r w:rsidRPr="008C4E79">
              <w:rPr>
                <w:b w:val="0"/>
                <w:sz w:val="18"/>
                <w:szCs w:val="18"/>
              </w:rPr>
              <w:t>Output 2: Recommendations report on the ethical, legal, and technical preconditions necessary for the introduction of an AI-based solution, in line with the Council of Europe Framework Convention on Artificial Intelligence and Human Rights, Democracy and the Rule of Law (CETS no 225) and the EU Artificial Intelligence Act</w:t>
            </w:r>
          </w:p>
          <w:p w14:paraId="49F5D96D" w14:textId="77777777" w:rsidR="007079AE" w:rsidRPr="008C4E79" w:rsidRDefault="007079AE" w:rsidP="007079AE">
            <w:pPr>
              <w:pStyle w:val="Text1"/>
              <w:ind w:left="0"/>
              <w:rPr>
                <w:b w:val="0"/>
                <w:sz w:val="18"/>
                <w:szCs w:val="18"/>
              </w:rPr>
            </w:pPr>
            <w:r w:rsidRPr="008C4E79">
              <w:rPr>
                <w:b w:val="0"/>
                <w:sz w:val="18"/>
                <w:szCs w:val="18"/>
              </w:rPr>
              <w:t>Activity 2.1: Draft recommendations report on the basis of information obtained through Activities 1.1 and 1.2.</w:t>
            </w:r>
          </w:p>
          <w:p w14:paraId="77A3106C" w14:textId="77777777" w:rsidR="007079AE" w:rsidRPr="008C4E79" w:rsidRDefault="007079AE" w:rsidP="007079AE">
            <w:pPr>
              <w:pStyle w:val="Text1"/>
              <w:ind w:left="0"/>
              <w:rPr>
                <w:b w:val="0"/>
                <w:sz w:val="18"/>
                <w:szCs w:val="18"/>
              </w:rPr>
            </w:pPr>
            <w:r w:rsidRPr="008C4E79">
              <w:rPr>
                <w:b w:val="0"/>
                <w:sz w:val="18"/>
                <w:szCs w:val="18"/>
              </w:rPr>
              <w:t>Output 3: Report on peer-to-peer exchanges with selected EU member state(s) on the methodologies and approaches to AI-based solutions for anticipation of costs, duration and success rate of cases</w:t>
            </w:r>
          </w:p>
          <w:p w14:paraId="45B9F9AB" w14:textId="77777777" w:rsidR="007079AE" w:rsidRPr="008C4E79" w:rsidRDefault="007079AE" w:rsidP="007079AE">
            <w:pPr>
              <w:pStyle w:val="Text1"/>
              <w:ind w:left="0"/>
              <w:rPr>
                <w:b w:val="0"/>
                <w:sz w:val="18"/>
                <w:szCs w:val="18"/>
              </w:rPr>
            </w:pPr>
            <w:r w:rsidRPr="008C4E79">
              <w:rPr>
                <w:b w:val="0"/>
                <w:sz w:val="18"/>
                <w:szCs w:val="18"/>
              </w:rPr>
              <w:t>Activity 3.1: Organise knowledge-sharing workshops and exchanges with peers from selected EU member state(s).</w:t>
            </w:r>
          </w:p>
          <w:p w14:paraId="0AABE779" w14:textId="09292D08" w:rsidR="007079AE" w:rsidRPr="008C4E79" w:rsidRDefault="007079AE" w:rsidP="007079AE">
            <w:pPr>
              <w:pStyle w:val="Text1"/>
              <w:ind w:left="0"/>
              <w:rPr>
                <w:b w:val="0"/>
                <w:sz w:val="18"/>
                <w:szCs w:val="18"/>
              </w:rPr>
            </w:pPr>
            <w:r w:rsidRPr="008C4E79">
              <w:rPr>
                <w:b w:val="0"/>
                <w:sz w:val="18"/>
                <w:szCs w:val="18"/>
              </w:rPr>
              <w:t>Activity 3.2: Draft report on the peer-to-peer exchanges to ensure the sustainability of the results and lessons learned.</w:t>
            </w:r>
          </w:p>
          <w:p w14:paraId="7FDBB1F8" w14:textId="77777777" w:rsidR="007079AE" w:rsidRPr="008C4E79" w:rsidRDefault="007079AE" w:rsidP="007079AE">
            <w:pPr>
              <w:pStyle w:val="Text1"/>
              <w:ind w:left="0"/>
              <w:rPr>
                <w:b w:val="0"/>
                <w:sz w:val="18"/>
                <w:szCs w:val="18"/>
              </w:rPr>
            </w:pPr>
            <w:r w:rsidRPr="008C4E79">
              <w:rPr>
                <w:b w:val="0"/>
                <w:sz w:val="18"/>
                <w:szCs w:val="18"/>
              </w:rPr>
              <w:t>Output 4: Draft version of methodology and necessary safeguards for the AI-based solution on existing case data, and in cooperation with relevant judicial actors to protect the judiciary from liability</w:t>
            </w:r>
          </w:p>
          <w:p w14:paraId="2A476CF5" w14:textId="72CC70B0" w:rsidR="007079AE" w:rsidRPr="008C4E79" w:rsidRDefault="007079AE" w:rsidP="007079AE">
            <w:pPr>
              <w:pStyle w:val="Text1"/>
              <w:ind w:left="0"/>
              <w:rPr>
                <w:b w:val="0"/>
                <w:sz w:val="18"/>
                <w:szCs w:val="18"/>
              </w:rPr>
            </w:pPr>
            <w:r w:rsidRPr="008C4E79">
              <w:rPr>
                <w:b w:val="0"/>
                <w:sz w:val="18"/>
                <w:szCs w:val="18"/>
              </w:rPr>
              <w:t>Activity 4.1: Draft a draft version of methodology for the development of the AI-based solution. The methodology should include data collection on costs, duration and success rate of repetitive civil, commercial and administrative cases, model training, and prediction algorithms. Special consideration shall be given to the necessary human rights safeguards and ethical guidelines for the use of the AI-based solution.</w:t>
            </w:r>
          </w:p>
          <w:p w14:paraId="112BC235" w14:textId="77777777" w:rsidR="007079AE" w:rsidRPr="008C4E79" w:rsidRDefault="007079AE" w:rsidP="007079AE">
            <w:pPr>
              <w:pStyle w:val="Text1"/>
              <w:ind w:left="0"/>
              <w:rPr>
                <w:b w:val="0"/>
                <w:sz w:val="18"/>
                <w:szCs w:val="18"/>
              </w:rPr>
            </w:pPr>
            <w:r w:rsidRPr="008C4E79">
              <w:rPr>
                <w:b w:val="0"/>
                <w:sz w:val="18"/>
                <w:szCs w:val="18"/>
              </w:rPr>
              <w:t>Output 5: Draft version of Terms of Reference (ToR) AI-based solution in alignment with European standards dual-faceted both for end users of justice system and courts</w:t>
            </w:r>
          </w:p>
          <w:p w14:paraId="56C61E81" w14:textId="77777777" w:rsidR="007079AE" w:rsidRPr="008C4E79" w:rsidRDefault="007079AE" w:rsidP="007079AE">
            <w:pPr>
              <w:pStyle w:val="Text1"/>
              <w:ind w:left="0"/>
              <w:rPr>
                <w:b w:val="0"/>
                <w:sz w:val="18"/>
                <w:szCs w:val="18"/>
              </w:rPr>
            </w:pPr>
            <w:r w:rsidRPr="008C4E79">
              <w:rPr>
                <w:b w:val="0"/>
                <w:sz w:val="18"/>
                <w:szCs w:val="18"/>
              </w:rPr>
              <w:t>Activity 5.1: Organisation of discussions with IT and legal experts and national stakeholders on the development of the ToR and related documents (IT specifications) for the AI-based solution.</w:t>
            </w:r>
          </w:p>
          <w:p w14:paraId="05C47F08" w14:textId="7A8CE282" w:rsidR="007079AE" w:rsidRPr="008C4E79" w:rsidRDefault="007079AE" w:rsidP="007079AE">
            <w:pPr>
              <w:pStyle w:val="Text1"/>
              <w:ind w:left="0"/>
              <w:rPr>
                <w:b w:val="0"/>
                <w:sz w:val="18"/>
                <w:szCs w:val="18"/>
              </w:rPr>
            </w:pPr>
            <w:r w:rsidRPr="008C4E79">
              <w:rPr>
                <w:b w:val="0"/>
                <w:sz w:val="18"/>
                <w:szCs w:val="18"/>
              </w:rPr>
              <w:t xml:space="preserve">Activity 5.2: Draft a draft version of comprehensive ToR and related documents (IT specifications) for the AI-based solution allowing the input and return of data based on inputs by end users of justice system concerning the details of their dispute, as well as by caselaw departments of civil, commercial and administrative courts and Supreme Court. The AI-based solution should allow for a diverse range of inputs and be able to generate meaningful outputs based on predictive analytics and AI algorithms based on data collection. The AI-based solution should be on a publicly accessible and searchable landing page and should be primarily targeted to end users of justice system, but also useful for judges. The ToR will be prepared in consultation with the MoJPADT IT team. </w:t>
            </w:r>
            <w:r w:rsidR="00D40F0D" w:rsidRPr="008C4E79">
              <w:rPr>
                <w:b w:val="0"/>
                <w:sz w:val="18"/>
                <w:szCs w:val="18"/>
              </w:rPr>
              <w:t xml:space="preserve">The ToR is primarily targeting end users of justice service, and will also be extended for in-court use by judges, court advisors and caselaw departments. </w:t>
            </w:r>
          </w:p>
          <w:p w14:paraId="576E1C42" w14:textId="44C339A3" w:rsidR="007079AE" w:rsidRPr="008C4E79" w:rsidRDefault="007079AE" w:rsidP="007079AE">
            <w:pPr>
              <w:pStyle w:val="Text1"/>
              <w:ind w:left="0"/>
              <w:rPr>
                <w:sz w:val="18"/>
                <w:szCs w:val="18"/>
              </w:rPr>
            </w:pPr>
            <w:r w:rsidRPr="008C4E79">
              <w:rPr>
                <w:sz w:val="18"/>
                <w:szCs w:val="18"/>
              </w:rPr>
              <w:t>Component 2 (contributing to Outcome 2 “</w:t>
            </w:r>
            <w:r w:rsidR="00D40F0D" w:rsidRPr="008C4E79">
              <w:rPr>
                <w:sz w:val="18"/>
                <w:szCs w:val="18"/>
              </w:rPr>
              <w:t>Improved availability of tools ensuring user-friendly caselaw searches for judges and caselaw departments</w:t>
            </w:r>
            <w:r w:rsidRPr="008C4E79">
              <w:rPr>
                <w:sz w:val="18"/>
                <w:szCs w:val="18"/>
              </w:rPr>
              <w:t>”)</w:t>
            </w:r>
          </w:p>
          <w:p w14:paraId="363EF368" w14:textId="77777777" w:rsidR="007079AE" w:rsidRPr="008C4E79" w:rsidRDefault="007079AE" w:rsidP="007079AE">
            <w:pPr>
              <w:pStyle w:val="Text1"/>
              <w:ind w:left="0"/>
              <w:rPr>
                <w:b w:val="0"/>
                <w:sz w:val="18"/>
                <w:szCs w:val="18"/>
              </w:rPr>
            </w:pPr>
            <w:r w:rsidRPr="008C4E79">
              <w:rPr>
                <w:b w:val="0"/>
                <w:sz w:val="18"/>
                <w:szCs w:val="18"/>
              </w:rPr>
              <w:lastRenderedPageBreak/>
              <w:t>Output 6: Analysis of existing caselaw search mechanism used by caselaw departments of civil, commercial and administrative courts in consultation with the Supreme Court</w:t>
            </w:r>
          </w:p>
          <w:p w14:paraId="280CB80C" w14:textId="77777777" w:rsidR="007079AE" w:rsidRPr="008C4E79" w:rsidRDefault="007079AE" w:rsidP="007079AE">
            <w:pPr>
              <w:pStyle w:val="Text1"/>
              <w:ind w:left="0"/>
              <w:rPr>
                <w:b w:val="0"/>
                <w:sz w:val="18"/>
                <w:szCs w:val="18"/>
              </w:rPr>
            </w:pPr>
            <w:r w:rsidRPr="008C4E79">
              <w:rPr>
                <w:b w:val="0"/>
                <w:sz w:val="18"/>
                <w:szCs w:val="18"/>
              </w:rPr>
              <w:t>Activity 6.1: Organise in situ consultations with caselaw departments of civil (municipal and county), commercial and administrative courts and Supreme Court for feedback collection on the caselaw search mechanism.</w:t>
            </w:r>
          </w:p>
          <w:p w14:paraId="0AFD60FB" w14:textId="77777777" w:rsidR="007079AE" w:rsidRPr="008C4E79" w:rsidRDefault="007079AE" w:rsidP="007079AE">
            <w:pPr>
              <w:pStyle w:val="Text1"/>
              <w:ind w:left="0"/>
              <w:rPr>
                <w:b w:val="0"/>
                <w:sz w:val="18"/>
                <w:szCs w:val="18"/>
              </w:rPr>
            </w:pPr>
            <w:r w:rsidRPr="008C4E79">
              <w:rPr>
                <w:b w:val="0"/>
                <w:sz w:val="18"/>
                <w:szCs w:val="18"/>
              </w:rPr>
              <w:t xml:space="preserve">Activity 6.2: Draft analysis report of existing caselaw search mechanism on the basis of in situ consultations. </w:t>
            </w:r>
          </w:p>
          <w:p w14:paraId="357E2EA3" w14:textId="77777777" w:rsidR="007079AE" w:rsidRPr="008C4E79" w:rsidRDefault="007079AE" w:rsidP="007079AE">
            <w:pPr>
              <w:pStyle w:val="Text1"/>
              <w:ind w:left="0"/>
              <w:rPr>
                <w:b w:val="0"/>
                <w:sz w:val="18"/>
                <w:szCs w:val="18"/>
              </w:rPr>
            </w:pPr>
            <w:r w:rsidRPr="008C4E79">
              <w:rPr>
                <w:b w:val="0"/>
                <w:sz w:val="18"/>
                <w:szCs w:val="18"/>
              </w:rPr>
              <w:t>Activity 6.3: Organise roundtable with judges of civil, commercial and administrative courts and Supreme Court to present the findings of the analysis of existing caselaw search mechanism.</w:t>
            </w:r>
          </w:p>
          <w:p w14:paraId="44CFF88F" w14:textId="6046FC0E" w:rsidR="007079AE" w:rsidRPr="008C4E79" w:rsidRDefault="007079AE" w:rsidP="007079AE">
            <w:pPr>
              <w:pStyle w:val="Text1"/>
              <w:ind w:left="0"/>
              <w:rPr>
                <w:b w:val="0"/>
                <w:sz w:val="18"/>
                <w:szCs w:val="18"/>
              </w:rPr>
            </w:pPr>
            <w:r w:rsidRPr="008C4E79">
              <w:rPr>
                <w:b w:val="0"/>
                <w:sz w:val="18"/>
                <w:szCs w:val="18"/>
              </w:rPr>
              <w:t>Output 7: Recommendations report on mechanism to facilitate caselaw search via employment of AI-based solution, with the aim to maintain consistency of caselaw</w:t>
            </w:r>
          </w:p>
          <w:p w14:paraId="797F5B84" w14:textId="77777777" w:rsidR="007079AE" w:rsidRPr="008C4E79" w:rsidRDefault="007079AE" w:rsidP="007079AE">
            <w:pPr>
              <w:pStyle w:val="Text1"/>
              <w:ind w:left="0"/>
              <w:rPr>
                <w:b w:val="0"/>
                <w:sz w:val="18"/>
                <w:szCs w:val="18"/>
              </w:rPr>
            </w:pPr>
            <w:r w:rsidRPr="008C4E79">
              <w:rPr>
                <w:b w:val="0"/>
                <w:sz w:val="18"/>
                <w:szCs w:val="18"/>
              </w:rPr>
              <w:t>Activity 7.1: Draft report with set of recommendations on mechanism to facilitate caselaw search via employment of AI-based solution.</w:t>
            </w:r>
          </w:p>
          <w:p w14:paraId="25E6C16E" w14:textId="77777777" w:rsidR="007079AE" w:rsidRPr="008C4E79" w:rsidRDefault="007079AE" w:rsidP="007079AE">
            <w:pPr>
              <w:pStyle w:val="Text1"/>
              <w:ind w:left="0"/>
              <w:rPr>
                <w:b w:val="0"/>
                <w:sz w:val="18"/>
                <w:szCs w:val="18"/>
              </w:rPr>
            </w:pPr>
            <w:r w:rsidRPr="008C4E79">
              <w:rPr>
                <w:b w:val="0"/>
                <w:sz w:val="18"/>
                <w:szCs w:val="18"/>
              </w:rPr>
              <w:t>Output 8: Report on peer-to-peer exchanges with the Directorate of Jurisconsult of the European Court of Human Rights and the Court of Justice of the European Union, and with selected EU member states</w:t>
            </w:r>
          </w:p>
          <w:p w14:paraId="209750C9" w14:textId="77777777" w:rsidR="007079AE" w:rsidRPr="008C4E79" w:rsidRDefault="007079AE" w:rsidP="007079AE">
            <w:pPr>
              <w:pStyle w:val="Text1"/>
              <w:ind w:left="0"/>
              <w:rPr>
                <w:b w:val="0"/>
                <w:sz w:val="18"/>
                <w:szCs w:val="18"/>
              </w:rPr>
            </w:pPr>
            <w:r w:rsidRPr="008C4E79">
              <w:rPr>
                <w:b w:val="0"/>
                <w:sz w:val="18"/>
                <w:szCs w:val="18"/>
              </w:rPr>
              <w:t>Activity 8.1: Organise peer-to-peer exchanges with Directorate of Jurisconsult of the European Court of Human Rights and the Court of Justice of the European Union.</w:t>
            </w:r>
          </w:p>
          <w:p w14:paraId="6802EEDB" w14:textId="77777777" w:rsidR="007079AE" w:rsidRPr="008C4E79" w:rsidRDefault="007079AE" w:rsidP="007079AE">
            <w:pPr>
              <w:pStyle w:val="Text1"/>
              <w:ind w:left="0"/>
              <w:rPr>
                <w:b w:val="0"/>
                <w:sz w:val="18"/>
                <w:szCs w:val="18"/>
              </w:rPr>
            </w:pPr>
            <w:r w:rsidRPr="008C4E79">
              <w:rPr>
                <w:b w:val="0"/>
                <w:sz w:val="18"/>
                <w:szCs w:val="18"/>
              </w:rPr>
              <w:t xml:space="preserve">Activity 8.2: Organise peer-to-peer exchanges with selected EU member states. </w:t>
            </w:r>
          </w:p>
          <w:p w14:paraId="53923E78" w14:textId="77777777" w:rsidR="007079AE" w:rsidRPr="008C4E79" w:rsidRDefault="007079AE" w:rsidP="007079AE">
            <w:pPr>
              <w:pStyle w:val="Text1"/>
              <w:ind w:left="0"/>
              <w:rPr>
                <w:b w:val="0"/>
                <w:sz w:val="18"/>
                <w:szCs w:val="18"/>
              </w:rPr>
            </w:pPr>
            <w:r w:rsidRPr="008C4E79">
              <w:rPr>
                <w:b w:val="0"/>
                <w:sz w:val="18"/>
                <w:szCs w:val="18"/>
              </w:rPr>
              <w:t>Activity 8.3: Draft report on peer-to-peer exchanges with the abovementioned parties</w:t>
            </w:r>
          </w:p>
          <w:p w14:paraId="2C73658D" w14:textId="2744865B" w:rsidR="007079AE" w:rsidRPr="008C4E79" w:rsidRDefault="007079AE" w:rsidP="007079AE">
            <w:pPr>
              <w:pStyle w:val="Text1"/>
              <w:ind w:left="0"/>
              <w:rPr>
                <w:sz w:val="18"/>
                <w:szCs w:val="18"/>
              </w:rPr>
            </w:pPr>
            <w:r w:rsidRPr="008C4E79">
              <w:rPr>
                <w:sz w:val="18"/>
                <w:szCs w:val="18"/>
              </w:rPr>
              <w:t>Component 3 (contributing to Outcome 3 “Improved awareness on availability of non-judicial mechanisms for end use</w:t>
            </w:r>
            <w:r w:rsidR="008C4E79">
              <w:rPr>
                <w:sz w:val="18"/>
                <w:szCs w:val="18"/>
              </w:rPr>
              <w:t>rs of justice system in Croatia</w:t>
            </w:r>
            <w:r w:rsidRPr="008C4E79">
              <w:rPr>
                <w:sz w:val="18"/>
                <w:szCs w:val="18"/>
              </w:rPr>
              <w:t>”)</w:t>
            </w:r>
          </w:p>
          <w:p w14:paraId="620B9189" w14:textId="77777777" w:rsidR="007079AE" w:rsidRPr="008C4E79" w:rsidRDefault="007079AE" w:rsidP="007079AE">
            <w:pPr>
              <w:pStyle w:val="Text1"/>
              <w:ind w:left="0"/>
              <w:rPr>
                <w:b w:val="0"/>
                <w:sz w:val="18"/>
                <w:szCs w:val="18"/>
              </w:rPr>
            </w:pPr>
            <w:r w:rsidRPr="008C4E79">
              <w:rPr>
                <w:b w:val="0"/>
                <w:sz w:val="18"/>
                <w:szCs w:val="18"/>
              </w:rPr>
              <w:t>Output 9: Report on non-judicial mechanisms and strategic litigation</w:t>
            </w:r>
          </w:p>
          <w:p w14:paraId="70DB2143" w14:textId="25BD6319" w:rsidR="007079AE" w:rsidRPr="008C4E79" w:rsidRDefault="007079AE" w:rsidP="007079AE">
            <w:pPr>
              <w:pStyle w:val="Text1"/>
              <w:ind w:left="0"/>
              <w:rPr>
                <w:b w:val="0"/>
                <w:sz w:val="18"/>
                <w:szCs w:val="18"/>
              </w:rPr>
            </w:pPr>
            <w:r w:rsidRPr="008C4E79">
              <w:rPr>
                <w:b w:val="0"/>
                <w:sz w:val="18"/>
                <w:szCs w:val="18"/>
              </w:rPr>
              <w:t>Activity 9.1: Organisation of discussions with stakeholders, including but not limited to lawyers and end users of justice system to provide feedback on use of non-judicial mechanisms in civil, commercial and administrative cases.</w:t>
            </w:r>
          </w:p>
          <w:p w14:paraId="21980825" w14:textId="77777777" w:rsidR="007079AE" w:rsidRPr="008C4E79" w:rsidRDefault="007079AE" w:rsidP="007079AE">
            <w:pPr>
              <w:pStyle w:val="Text1"/>
              <w:ind w:left="0"/>
              <w:rPr>
                <w:b w:val="0"/>
                <w:sz w:val="18"/>
                <w:szCs w:val="18"/>
              </w:rPr>
            </w:pPr>
            <w:r w:rsidRPr="008C4E79">
              <w:rPr>
                <w:b w:val="0"/>
                <w:sz w:val="18"/>
                <w:szCs w:val="18"/>
              </w:rPr>
              <w:t>Activity 9.2: Organisation of discussions with lawyers to provide feedback on use of strategic litigation in civil, commercial and administrative cases.</w:t>
            </w:r>
          </w:p>
          <w:p w14:paraId="607D3035" w14:textId="77777777" w:rsidR="007079AE" w:rsidRPr="008C4E79" w:rsidRDefault="007079AE" w:rsidP="007079AE">
            <w:pPr>
              <w:pStyle w:val="Text1"/>
              <w:ind w:left="0"/>
              <w:rPr>
                <w:b w:val="0"/>
                <w:sz w:val="18"/>
                <w:szCs w:val="18"/>
              </w:rPr>
            </w:pPr>
            <w:r w:rsidRPr="008C4E79">
              <w:rPr>
                <w:b w:val="0"/>
                <w:sz w:val="18"/>
                <w:szCs w:val="18"/>
              </w:rPr>
              <w:t xml:space="preserve">Activity 9.3: Draft report on the current use of non-judicial mechanisms and strategic litigation in civil, commercial and administrative cases following consultations with the abovementioned partners.  </w:t>
            </w:r>
          </w:p>
          <w:p w14:paraId="3DAF4702" w14:textId="77777777" w:rsidR="007079AE" w:rsidRPr="008C4E79" w:rsidRDefault="007079AE" w:rsidP="007079AE">
            <w:pPr>
              <w:pStyle w:val="Text1"/>
              <w:ind w:left="0"/>
              <w:rPr>
                <w:b w:val="0"/>
                <w:sz w:val="18"/>
                <w:szCs w:val="18"/>
              </w:rPr>
            </w:pPr>
            <w:r w:rsidRPr="008C4E79">
              <w:rPr>
                <w:b w:val="0"/>
                <w:sz w:val="18"/>
                <w:szCs w:val="18"/>
              </w:rPr>
              <w:t xml:space="preserve">Output 10: Recommendations report on enhancement of effectiveness and use of non-judicial mechanisms and strategic litigation by end users of justice system and lawyers </w:t>
            </w:r>
          </w:p>
          <w:p w14:paraId="0843E4D5" w14:textId="77777777" w:rsidR="007079AE" w:rsidRPr="008C4E79" w:rsidRDefault="007079AE" w:rsidP="007079AE">
            <w:pPr>
              <w:pStyle w:val="Text1"/>
              <w:ind w:left="0"/>
              <w:rPr>
                <w:b w:val="0"/>
                <w:sz w:val="18"/>
                <w:szCs w:val="18"/>
              </w:rPr>
            </w:pPr>
            <w:r w:rsidRPr="008C4E79">
              <w:rPr>
                <w:b w:val="0"/>
                <w:sz w:val="18"/>
                <w:szCs w:val="18"/>
              </w:rPr>
              <w:t>Activity 10.1: Draft recommendations report on the basis of report obtained via Activity 9.3.</w:t>
            </w:r>
          </w:p>
          <w:p w14:paraId="2FAE6F56" w14:textId="77777777" w:rsidR="007079AE" w:rsidRPr="008C4E79" w:rsidRDefault="007079AE" w:rsidP="007079AE">
            <w:pPr>
              <w:pStyle w:val="Text1"/>
              <w:ind w:left="0"/>
              <w:rPr>
                <w:b w:val="0"/>
                <w:sz w:val="18"/>
                <w:szCs w:val="18"/>
              </w:rPr>
            </w:pPr>
            <w:r w:rsidRPr="008C4E79">
              <w:rPr>
                <w:b w:val="0"/>
                <w:sz w:val="18"/>
                <w:szCs w:val="18"/>
              </w:rPr>
              <w:t xml:space="preserve">Output 11: Public awareness strategy for enhancement of use of non-judicial mechanisms and strategic litigation </w:t>
            </w:r>
          </w:p>
          <w:p w14:paraId="51F1F34F" w14:textId="77777777" w:rsidR="007079AE" w:rsidRPr="008C4E79" w:rsidRDefault="007079AE" w:rsidP="007079AE">
            <w:pPr>
              <w:pStyle w:val="Text1"/>
              <w:ind w:left="0"/>
              <w:rPr>
                <w:b w:val="0"/>
                <w:sz w:val="18"/>
                <w:szCs w:val="18"/>
              </w:rPr>
            </w:pPr>
            <w:r w:rsidRPr="008C4E79">
              <w:rPr>
                <w:b w:val="0"/>
                <w:sz w:val="18"/>
                <w:szCs w:val="18"/>
              </w:rPr>
              <w:t>Activity 11.1: Organise a series of feedback collection on use of non-judicial mechanisms and strategic litigation.</w:t>
            </w:r>
          </w:p>
          <w:p w14:paraId="276DEBDA" w14:textId="082FE957" w:rsidR="007079AE" w:rsidRPr="008C4E79" w:rsidRDefault="007079AE" w:rsidP="007079AE">
            <w:pPr>
              <w:pStyle w:val="Text1"/>
              <w:ind w:left="0"/>
              <w:rPr>
                <w:b w:val="0"/>
                <w:bCs w:val="0"/>
                <w:sz w:val="18"/>
                <w:szCs w:val="18"/>
              </w:rPr>
            </w:pPr>
            <w:r w:rsidRPr="008C4E79">
              <w:rPr>
                <w:b w:val="0"/>
                <w:bCs w:val="0"/>
                <w:sz w:val="18"/>
                <w:szCs w:val="18"/>
              </w:rPr>
              <w:t>Activity 11.2: Draft public awareness strategy with particular regard to the key target groups identified</w:t>
            </w:r>
            <w:r w:rsidR="00270224" w:rsidRPr="008C4E79">
              <w:rPr>
                <w:b w:val="0"/>
                <w:bCs w:val="0"/>
                <w:sz w:val="18"/>
                <w:szCs w:val="18"/>
              </w:rPr>
              <w:t xml:space="preserve">, </w:t>
            </w:r>
            <w:r w:rsidRPr="008C4E79">
              <w:rPr>
                <w:b w:val="0"/>
                <w:bCs w:val="0"/>
                <w:sz w:val="18"/>
                <w:szCs w:val="18"/>
              </w:rPr>
              <w:t>with the aim to boost awareness of the existence, accessibility and effectiveness of non-judicial mechanisms and, as a result, intensify their use by end users of justice system (both legal and natural persons) and lawyers.</w:t>
            </w:r>
          </w:p>
        </w:tc>
      </w:tr>
      <w:tr w:rsidR="00366EFF" w:rsidRPr="00E052DE" w14:paraId="2BF0AECD" w14:textId="77777777" w:rsidTr="7FED0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29FA4349" w14:textId="630681F7" w:rsidR="00366EFF" w:rsidRPr="00E052DE" w:rsidRDefault="00366EFF" w:rsidP="00366EFF">
            <w:pPr>
              <w:pStyle w:val="Text1"/>
              <w:ind w:left="0"/>
              <w:rPr>
                <w:sz w:val="18"/>
                <w:szCs w:val="18"/>
              </w:rPr>
            </w:pPr>
            <w:r>
              <w:rPr>
                <w:sz w:val="18"/>
                <w:szCs w:val="18"/>
              </w:rPr>
              <w:lastRenderedPageBreak/>
              <w:t>2.3</w:t>
            </w:r>
            <w:r w:rsidR="00FC7B37">
              <w:rPr>
                <w:sz w:val="18"/>
                <w:szCs w:val="18"/>
              </w:rPr>
              <w:t xml:space="preserve"> </w:t>
            </w:r>
            <w:r w:rsidR="00FC7B37" w:rsidRPr="00B8223C">
              <w:rPr>
                <w:color w:val="FF0000"/>
                <w:sz w:val="18"/>
                <w:szCs w:val="18"/>
              </w:rPr>
              <w:t>*</w:t>
            </w:r>
          </w:p>
        </w:tc>
        <w:tc>
          <w:tcPr>
            <w:tcW w:w="9607" w:type="dxa"/>
          </w:tcPr>
          <w:p w14:paraId="00F401AB" w14:textId="68BB1272" w:rsidR="00F67564" w:rsidRPr="00270224" w:rsidRDefault="00366EFF" w:rsidP="00270224">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743659">
              <w:rPr>
                <w:b/>
                <w:bCs/>
                <w:sz w:val="18"/>
                <w:szCs w:val="18"/>
              </w:rPr>
              <w:t>Indicate the possible duration of the support requested and, if available, an indicative timeline of each individual measure.</w:t>
            </w:r>
            <w:r w:rsidR="00F44D7E">
              <w:rPr>
                <w:sz w:val="18"/>
                <w:szCs w:val="18"/>
              </w:rPr>
              <w:t xml:space="preserve"> </w:t>
            </w:r>
          </w:p>
        </w:tc>
      </w:tr>
      <w:tr w:rsidR="00366EFF" w:rsidRPr="00E052DE" w14:paraId="70BD4820" w14:textId="77777777" w:rsidTr="7FED01C4">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2E6FE3B2" w14:textId="77777777" w:rsidR="00366EFF" w:rsidRDefault="00366EFF" w:rsidP="00366EFF">
            <w:pPr>
              <w:pStyle w:val="Text1"/>
              <w:ind w:left="0"/>
              <w:rPr>
                <w:sz w:val="18"/>
                <w:szCs w:val="18"/>
              </w:rPr>
            </w:pPr>
            <w:r w:rsidRPr="00743659">
              <w:rPr>
                <w:b w:val="0"/>
                <w:bCs w:val="0"/>
                <w:sz w:val="18"/>
                <w:szCs w:val="18"/>
              </w:rPr>
              <w:t>[Insert Text between 50-100 words]</w:t>
            </w:r>
          </w:p>
          <w:p w14:paraId="032A601E" w14:textId="77777777" w:rsidR="00270224" w:rsidRPr="00270224" w:rsidRDefault="00270224" w:rsidP="00270224">
            <w:pPr>
              <w:pStyle w:val="Text1"/>
              <w:ind w:left="0"/>
              <w:rPr>
                <w:sz w:val="18"/>
                <w:szCs w:val="18"/>
              </w:rPr>
            </w:pPr>
            <w:r w:rsidRPr="00270224">
              <w:rPr>
                <w:sz w:val="18"/>
                <w:szCs w:val="18"/>
              </w:rPr>
              <w:t>Possible duration of support requested: 28 months</w:t>
            </w:r>
          </w:p>
          <w:p w14:paraId="0BB611B4" w14:textId="77777777" w:rsidR="00270224" w:rsidRPr="00270224" w:rsidRDefault="00270224" w:rsidP="00270224">
            <w:pPr>
              <w:pStyle w:val="Text1"/>
              <w:rPr>
                <w:sz w:val="18"/>
                <w:szCs w:val="18"/>
              </w:rPr>
            </w:pPr>
            <w:r w:rsidRPr="00857679">
              <w:rPr>
                <w:sz w:val="18"/>
                <w:szCs w:val="18"/>
              </w:rPr>
              <w:lastRenderedPageBreak/>
              <w:t>Indicative timeline will consist of 3 phases:</w:t>
            </w:r>
          </w:p>
          <w:p w14:paraId="62D1DFB6" w14:textId="7AE73309" w:rsidR="00270224" w:rsidRPr="0048719D" w:rsidRDefault="00270224" w:rsidP="00270224">
            <w:pPr>
              <w:pStyle w:val="Text1"/>
              <w:rPr>
                <w:b w:val="0"/>
                <w:bCs w:val="0"/>
                <w:sz w:val="18"/>
                <w:szCs w:val="18"/>
              </w:rPr>
            </w:pPr>
            <w:r w:rsidRPr="0048719D">
              <w:rPr>
                <w:b w:val="0"/>
                <w:bCs w:val="0"/>
                <w:sz w:val="18"/>
                <w:szCs w:val="18"/>
              </w:rPr>
              <w:t>(1)</w:t>
            </w:r>
            <w:r w:rsidR="00857679" w:rsidRPr="0048719D">
              <w:rPr>
                <w:b w:val="0"/>
                <w:bCs w:val="0"/>
                <w:sz w:val="18"/>
                <w:szCs w:val="18"/>
              </w:rPr>
              <w:t xml:space="preserve"> </w:t>
            </w:r>
            <w:r w:rsidRPr="0048719D">
              <w:rPr>
                <w:b w:val="0"/>
                <w:bCs w:val="0"/>
                <w:sz w:val="18"/>
                <w:szCs w:val="18"/>
              </w:rPr>
              <w:t>Phase 1 (outputs 1-5): 12 months</w:t>
            </w:r>
          </w:p>
          <w:p w14:paraId="47E74FCD" w14:textId="124C88AA" w:rsidR="00857679" w:rsidRDefault="00270224" w:rsidP="00857679">
            <w:pPr>
              <w:pStyle w:val="Text1"/>
              <w:rPr>
                <w:b w:val="0"/>
                <w:bCs w:val="0"/>
                <w:sz w:val="18"/>
                <w:szCs w:val="18"/>
              </w:rPr>
            </w:pPr>
            <w:r w:rsidRPr="00857679">
              <w:rPr>
                <w:b w:val="0"/>
                <w:bCs w:val="0"/>
                <w:sz w:val="18"/>
                <w:szCs w:val="18"/>
              </w:rPr>
              <w:t>(2)</w:t>
            </w:r>
            <w:r w:rsidR="00857679">
              <w:rPr>
                <w:b w:val="0"/>
                <w:bCs w:val="0"/>
                <w:sz w:val="18"/>
                <w:szCs w:val="18"/>
              </w:rPr>
              <w:t xml:space="preserve"> </w:t>
            </w:r>
            <w:r w:rsidRPr="00857679">
              <w:rPr>
                <w:b w:val="0"/>
                <w:bCs w:val="0"/>
                <w:sz w:val="18"/>
                <w:szCs w:val="18"/>
              </w:rPr>
              <w:t>Phase 2 (outputs 6-8): 18 months – some outputs will be produced in parallel with Phase 1</w:t>
            </w:r>
          </w:p>
          <w:p w14:paraId="4B6EB25C" w14:textId="4C748264" w:rsidR="00270224" w:rsidRPr="00E052DE" w:rsidRDefault="00857679" w:rsidP="00857679">
            <w:pPr>
              <w:pStyle w:val="Text1"/>
              <w:rPr>
                <w:b w:val="0"/>
                <w:bCs w:val="0"/>
                <w:sz w:val="18"/>
                <w:szCs w:val="18"/>
              </w:rPr>
            </w:pPr>
            <w:r w:rsidRPr="00857679">
              <w:rPr>
                <w:b w:val="0"/>
                <w:bCs w:val="0"/>
                <w:sz w:val="18"/>
                <w:szCs w:val="18"/>
              </w:rPr>
              <w:t>(3)</w:t>
            </w:r>
            <w:r>
              <w:rPr>
                <w:b w:val="0"/>
                <w:bCs w:val="0"/>
                <w:sz w:val="18"/>
                <w:szCs w:val="18"/>
              </w:rPr>
              <w:t xml:space="preserve"> </w:t>
            </w:r>
            <w:r w:rsidR="00270224" w:rsidRPr="00857679">
              <w:rPr>
                <w:b w:val="0"/>
                <w:bCs w:val="0"/>
                <w:sz w:val="18"/>
                <w:szCs w:val="18"/>
              </w:rPr>
              <w:t>Phase 3 (outputs 9-11): 10 months</w:t>
            </w:r>
          </w:p>
        </w:tc>
      </w:tr>
      <w:tr w:rsidR="00366EFF" w:rsidRPr="00E052DE" w14:paraId="6D47E61D" w14:textId="77777777" w:rsidTr="7FED0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3ADD3A7B" w14:textId="5FA66577" w:rsidR="00366EFF" w:rsidRPr="00C21EC7" w:rsidRDefault="00F85A73" w:rsidP="00366EFF">
            <w:pPr>
              <w:pStyle w:val="Text1"/>
              <w:ind w:left="0"/>
              <w:rPr>
                <w:sz w:val="18"/>
                <w:szCs w:val="18"/>
              </w:rPr>
            </w:pPr>
            <w:r w:rsidRPr="00C21EC7">
              <w:rPr>
                <w:sz w:val="18"/>
                <w:szCs w:val="18"/>
              </w:rPr>
              <w:lastRenderedPageBreak/>
              <w:t>2.4</w:t>
            </w:r>
          </w:p>
        </w:tc>
        <w:tc>
          <w:tcPr>
            <w:tcW w:w="9607" w:type="dxa"/>
          </w:tcPr>
          <w:p w14:paraId="441EF055" w14:textId="3207F81E" w:rsidR="00366EFF" w:rsidRPr="00C21EC7" w:rsidRDefault="00366EFF" w:rsidP="00366EFF">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C21EC7">
              <w:rPr>
                <w:b/>
                <w:bCs/>
                <w:sz w:val="18"/>
                <w:szCs w:val="18"/>
              </w:rPr>
              <w:t>Indicate the estimated total cost of the requested support measures (in EUR).</w:t>
            </w:r>
          </w:p>
          <w:p w14:paraId="54196516" w14:textId="6DB9C755" w:rsidR="00FB68A1" w:rsidRPr="00857679" w:rsidRDefault="000250B1" w:rsidP="00366EFF">
            <w:pPr>
              <w:pStyle w:val="Text1"/>
              <w:ind w:left="0"/>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C21EC7">
              <w:rPr>
                <w:rStyle w:val="cf01"/>
              </w:rPr>
              <w:t>Note that</w:t>
            </w:r>
            <w:r w:rsidR="00F87C90" w:rsidRPr="00C21EC7">
              <w:rPr>
                <w:rStyle w:val="cf01"/>
              </w:rPr>
              <w:t xml:space="preserve"> th</w:t>
            </w:r>
            <w:r w:rsidR="00FB5190" w:rsidRPr="00C21EC7">
              <w:rPr>
                <w:rStyle w:val="cf01"/>
              </w:rPr>
              <w:t>is estimation is purely indicative:</w:t>
            </w:r>
            <w:r w:rsidRPr="00C21EC7">
              <w:rPr>
                <w:rStyle w:val="cf01"/>
              </w:rPr>
              <w:t xml:space="preserve"> </w:t>
            </w:r>
            <w:r w:rsidRPr="00C21EC7">
              <w:rPr>
                <w:rStyle w:val="cf01"/>
                <w:u w:val="single"/>
              </w:rPr>
              <w:t>the final budget estimation will be done by DG REFORM</w:t>
            </w:r>
            <w:r w:rsidRPr="00C21EC7">
              <w:rPr>
                <w:rStyle w:val="cf01"/>
              </w:rPr>
              <w:t>, based on its cost estimation methodology.</w:t>
            </w:r>
          </w:p>
        </w:tc>
      </w:tr>
      <w:tr w:rsidR="008323B3" w:rsidRPr="00E052DE" w14:paraId="7EDEDCF4" w14:textId="77777777" w:rsidTr="7FED01C4">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0AE71A7C" w14:textId="77777777" w:rsidR="008323B3" w:rsidRDefault="008323B3" w:rsidP="008323B3">
            <w:pPr>
              <w:pStyle w:val="Text1"/>
              <w:ind w:left="0"/>
              <w:rPr>
                <w:sz w:val="18"/>
                <w:szCs w:val="18"/>
              </w:rPr>
            </w:pPr>
            <w:r w:rsidRPr="00EC057F">
              <w:rPr>
                <w:b w:val="0"/>
                <w:bCs w:val="0"/>
                <w:sz w:val="18"/>
                <w:szCs w:val="18"/>
              </w:rPr>
              <w:t>[Insert number: numerical field only, no spaces, commas, any other characters]</w:t>
            </w:r>
          </w:p>
          <w:p w14:paraId="7A53E0AA" w14:textId="00029882" w:rsidR="00857679" w:rsidRPr="00857679" w:rsidRDefault="00857679" w:rsidP="008323B3">
            <w:pPr>
              <w:pStyle w:val="Text1"/>
              <w:ind w:left="0"/>
              <w:rPr>
                <w:b w:val="0"/>
                <w:bCs w:val="0"/>
                <w:strike/>
                <w:sz w:val="18"/>
                <w:szCs w:val="18"/>
              </w:rPr>
            </w:pPr>
            <w:r w:rsidRPr="00857679">
              <w:rPr>
                <w:rStyle w:val="cf01"/>
                <w:rFonts w:ascii="Verdana" w:hAnsi="Verdana"/>
                <w:b w:val="0"/>
                <w:bCs w:val="0"/>
              </w:rPr>
              <w:t>900</w:t>
            </w:r>
            <w:r w:rsidR="008C4E79">
              <w:rPr>
                <w:rStyle w:val="cf01"/>
                <w:rFonts w:ascii="Verdana" w:hAnsi="Verdana"/>
                <w:b w:val="0"/>
                <w:bCs w:val="0"/>
              </w:rPr>
              <w:t>.</w:t>
            </w:r>
            <w:r w:rsidRPr="00857679">
              <w:rPr>
                <w:rStyle w:val="cf01"/>
                <w:rFonts w:ascii="Verdana" w:hAnsi="Verdana"/>
                <w:b w:val="0"/>
                <w:bCs w:val="0"/>
              </w:rPr>
              <w:t>000</w:t>
            </w:r>
            <w:r w:rsidR="008C4E79">
              <w:rPr>
                <w:rStyle w:val="cf01"/>
                <w:rFonts w:ascii="Verdana" w:hAnsi="Verdana"/>
                <w:b w:val="0"/>
                <w:bCs w:val="0"/>
              </w:rPr>
              <w:t xml:space="preserve"> €</w:t>
            </w:r>
          </w:p>
        </w:tc>
      </w:tr>
      <w:tr w:rsidR="00366EFF" w:rsidRPr="00E052DE" w14:paraId="0AC77F48" w14:textId="77777777" w:rsidTr="7FED0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46CF7EF1" w14:textId="0C58DD7E" w:rsidR="00366EFF" w:rsidRPr="00F214A9" w:rsidRDefault="00EB06E1" w:rsidP="00366EFF">
            <w:pPr>
              <w:pStyle w:val="Text1"/>
              <w:ind w:left="0"/>
              <w:rPr>
                <w:b w:val="0"/>
                <w:bCs w:val="0"/>
                <w:strike/>
                <w:sz w:val="18"/>
                <w:szCs w:val="18"/>
              </w:rPr>
            </w:pPr>
            <w:r>
              <w:rPr>
                <w:sz w:val="18"/>
                <w:szCs w:val="18"/>
              </w:rPr>
              <w:t>2.4 a</w:t>
            </w:r>
          </w:p>
        </w:tc>
        <w:tc>
          <w:tcPr>
            <w:tcW w:w="9607" w:type="dxa"/>
          </w:tcPr>
          <w:p w14:paraId="2145B899" w14:textId="123637ED" w:rsidR="00366EFF" w:rsidRPr="00B8223C" w:rsidRDefault="00366EFF" w:rsidP="00366EFF">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EB06E1">
              <w:rPr>
                <w:b/>
                <w:bCs/>
                <w:sz w:val="18"/>
                <w:szCs w:val="18"/>
              </w:rPr>
              <w:t>Additional information</w:t>
            </w:r>
            <w:r w:rsidR="00B8223C">
              <w:rPr>
                <w:b/>
                <w:bCs/>
                <w:sz w:val="18"/>
                <w:szCs w:val="18"/>
              </w:rPr>
              <w:t>:</w:t>
            </w:r>
            <w:r w:rsidRPr="00EB06E1">
              <w:rPr>
                <w:b/>
                <w:bCs/>
                <w:sz w:val="18"/>
                <w:szCs w:val="18"/>
              </w:rPr>
              <w:t xml:space="preserve"> if known, please provide further explanation and indicative cost estimation for each key output/deliverable.</w:t>
            </w:r>
          </w:p>
        </w:tc>
      </w:tr>
      <w:tr w:rsidR="00366EFF" w:rsidRPr="00E052DE" w14:paraId="6ED80193" w14:textId="77777777" w:rsidTr="7FED01C4">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11FC3500" w14:textId="1389FA8C" w:rsidR="00745346" w:rsidRDefault="00745346" w:rsidP="00745346">
            <w:pPr>
              <w:pStyle w:val="Text1"/>
              <w:ind w:left="0"/>
              <w:rPr>
                <w:b w:val="0"/>
                <w:bCs w:val="0"/>
                <w:sz w:val="18"/>
                <w:szCs w:val="18"/>
              </w:rPr>
            </w:pPr>
            <w:r w:rsidRPr="00F524BB">
              <w:rPr>
                <w:b w:val="0"/>
                <w:bCs w:val="0"/>
                <w:sz w:val="18"/>
                <w:szCs w:val="18"/>
              </w:rPr>
              <w:t>[Insert Text between 50-100 words]</w:t>
            </w:r>
          </w:p>
          <w:p w14:paraId="67BF2CC1" w14:textId="240C96A6" w:rsidR="008A793D" w:rsidRPr="00422356" w:rsidRDefault="008A793D" w:rsidP="00745346">
            <w:pPr>
              <w:pStyle w:val="Text1"/>
              <w:ind w:left="0"/>
              <w:rPr>
                <w:b w:val="0"/>
                <w:bCs w:val="0"/>
                <w:sz w:val="18"/>
                <w:szCs w:val="18"/>
              </w:rPr>
            </w:pPr>
            <w:r w:rsidRPr="00745346">
              <w:rPr>
                <w:b w:val="0"/>
                <w:bCs w:val="0"/>
                <w:sz w:val="18"/>
                <w:szCs w:val="18"/>
              </w:rPr>
              <w:t>Cost estimate per output:</w:t>
            </w:r>
          </w:p>
          <w:p w14:paraId="65461282" w14:textId="77777777" w:rsidR="00424FA1" w:rsidRPr="00422356" w:rsidRDefault="00424FA1" w:rsidP="00745346">
            <w:pPr>
              <w:pStyle w:val="Text1"/>
              <w:ind w:left="0"/>
              <w:rPr>
                <w:b w:val="0"/>
                <w:bCs w:val="0"/>
                <w:sz w:val="18"/>
                <w:szCs w:val="18"/>
              </w:rPr>
            </w:pPr>
            <w:r w:rsidRPr="00745346">
              <w:rPr>
                <w:b w:val="0"/>
                <w:bCs w:val="0"/>
                <w:sz w:val="18"/>
                <w:szCs w:val="18"/>
              </w:rPr>
              <w:t>Output 1 –</w:t>
            </w:r>
            <w:r w:rsidRPr="0054685C">
              <w:rPr>
                <w:b w:val="0"/>
                <w:bCs w:val="0"/>
                <w:sz w:val="18"/>
                <w:szCs w:val="18"/>
              </w:rPr>
              <w:t xml:space="preserve"> 90.000 €</w:t>
            </w:r>
          </w:p>
          <w:p w14:paraId="4C40F073" w14:textId="77777777" w:rsidR="00424FA1" w:rsidRPr="00422356" w:rsidRDefault="00424FA1" w:rsidP="00745346">
            <w:pPr>
              <w:pStyle w:val="Text1"/>
              <w:ind w:left="0"/>
              <w:rPr>
                <w:b w:val="0"/>
                <w:bCs w:val="0"/>
                <w:sz w:val="18"/>
                <w:szCs w:val="18"/>
              </w:rPr>
            </w:pPr>
            <w:r w:rsidRPr="00745346">
              <w:rPr>
                <w:b w:val="0"/>
                <w:bCs w:val="0"/>
                <w:sz w:val="18"/>
                <w:szCs w:val="18"/>
              </w:rPr>
              <w:t xml:space="preserve">Output 2 – </w:t>
            </w:r>
            <w:r w:rsidRPr="0054685C">
              <w:rPr>
                <w:b w:val="0"/>
                <w:bCs w:val="0"/>
                <w:sz w:val="18"/>
                <w:szCs w:val="18"/>
              </w:rPr>
              <w:t>90.000 €</w:t>
            </w:r>
          </w:p>
          <w:p w14:paraId="725542D7" w14:textId="77777777" w:rsidR="00424FA1" w:rsidRPr="00422356" w:rsidRDefault="00424FA1" w:rsidP="00745346">
            <w:pPr>
              <w:pStyle w:val="Text1"/>
              <w:ind w:left="0"/>
              <w:rPr>
                <w:b w:val="0"/>
                <w:bCs w:val="0"/>
                <w:sz w:val="18"/>
                <w:szCs w:val="18"/>
              </w:rPr>
            </w:pPr>
            <w:r w:rsidRPr="00745346">
              <w:rPr>
                <w:b w:val="0"/>
                <w:bCs w:val="0"/>
                <w:sz w:val="18"/>
                <w:szCs w:val="18"/>
              </w:rPr>
              <w:t xml:space="preserve">Output 3 – </w:t>
            </w:r>
            <w:r w:rsidRPr="0054685C">
              <w:rPr>
                <w:b w:val="0"/>
                <w:bCs w:val="0"/>
                <w:sz w:val="18"/>
                <w:szCs w:val="18"/>
              </w:rPr>
              <w:t>80.000 €</w:t>
            </w:r>
          </w:p>
          <w:p w14:paraId="4BF234DB" w14:textId="77777777" w:rsidR="00424FA1" w:rsidRPr="00422356" w:rsidRDefault="00424FA1" w:rsidP="00745346">
            <w:pPr>
              <w:pStyle w:val="Text1"/>
              <w:ind w:left="0"/>
              <w:rPr>
                <w:b w:val="0"/>
                <w:bCs w:val="0"/>
                <w:sz w:val="18"/>
                <w:szCs w:val="18"/>
              </w:rPr>
            </w:pPr>
            <w:r w:rsidRPr="00745346">
              <w:rPr>
                <w:b w:val="0"/>
                <w:bCs w:val="0"/>
                <w:sz w:val="18"/>
                <w:szCs w:val="18"/>
              </w:rPr>
              <w:t xml:space="preserve">Output 4 – </w:t>
            </w:r>
            <w:r w:rsidRPr="0054685C">
              <w:rPr>
                <w:b w:val="0"/>
                <w:bCs w:val="0"/>
                <w:sz w:val="18"/>
                <w:szCs w:val="18"/>
              </w:rPr>
              <w:t>80.000 €</w:t>
            </w:r>
          </w:p>
          <w:p w14:paraId="25E28E0D" w14:textId="77777777" w:rsidR="00424FA1" w:rsidRPr="00422356" w:rsidRDefault="00424FA1" w:rsidP="00745346">
            <w:pPr>
              <w:pStyle w:val="Text1"/>
              <w:ind w:left="0"/>
              <w:rPr>
                <w:b w:val="0"/>
                <w:bCs w:val="0"/>
                <w:sz w:val="18"/>
                <w:szCs w:val="18"/>
              </w:rPr>
            </w:pPr>
            <w:r w:rsidRPr="00745346">
              <w:rPr>
                <w:b w:val="0"/>
                <w:bCs w:val="0"/>
                <w:sz w:val="18"/>
                <w:szCs w:val="18"/>
              </w:rPr>
              <w:t>Output 5 – 1</w:t>
            </w:r>
            <w:r w:rsidRPr="00424FA1">
              <w:rPr>
                <w:b w:val="0"/>
                <w:bCs w:val="0"/>
                <w:sz w:val="18"/>
                <w:szCs w:val="18"/>
              </w:rPr>
              <w:t>5</w:t>
            </w:r>
            <w:r w:rsidRPr="00745346">
              <w:rPr>
                <w:b w:val="0"/>
                <w:bCs w:val="0"/>
                <w:sz w:val="18"/>
                <w:szCs w:val="18"/>
              </w:rPr>
              <w:t>0.000 €</w:t>
            </w:r>
          </w:p>
          <w:p w14:paraId="2C24C999" w14:textId="1358B83A" w:rsidR="008A793D" w:rsidRPr="00422356" w:rsidRDefault="008A793D" w:rsidP="00745346">
            <w:pPr>
              <w:pStyle w:val="Text1"/>
              <w:ind w:left="0"/>
              <w:rPr>
                <w:b w:val="0"/>
                <w:bCs w:val="0"/>
                <w:sz w:val="18"/>
                <w:szCs w:val="18"/>
              </w:rPr>
            </w:pPr>
            <w:r w:rsidRPr="00745346">
              <w:rPr>
                <w:b w:val="0"/>
                <w:bCs w:val="0"/>
                <w:sz w:val="18"/>
                <w:szCs w:val="18"/>
              </w:rPr>
              <w:t xml:space="preserve">Output </w:t>
            </w:r>
            <w:r w:rsidR="00424FA1" w:rsidRPr="00745346">
              <w:rPr>
                <w:b w:val="0"/>
                <w:bCs w:val="0"/>
                <w:sz w:val="18"/>
                <w:szCs w:val="18"/>
              </w:rPr>
              <w:t>6</w:t>
            </w:r>
            <w:r w:rsidRPr="00745346">
              <w:rPr>
                <w:b w:val="0"/>
                <w:bCs w:val="0"/>
                <w:sz w:val="18"/>
                <w:szCs w:val="18"/>
              </w:rPr>
              <w:t xml:space="preserve"> –</w:t>
            </w:r>
            <w:r w:rsidR="00C02A6F" w:rsidRPr="0054685C">
              <w:rPr>
                <w:b w:val="0"/>
                <w:bCs w:val="0"/>
                <w:sz w:val="18"/>
                <w:szCs w:val="18"/>
              </w:rPr>
              <w:t xml:space="preserve"> 90.000 </w:t>
            </w:r>
            <w:r w:rsidRPr="00745346">
              <w:rPr>
                <w:b w:val="0"/>
                <w:bCs w:val="0"/>
                <w:sz w:val="18"/>
                <w:szCs w:val="18"/>
              </w:rPr>
              <w:t>€</w:t>
            </w:r>
            <w:r w:rsidR="00424FA1" w:rsidRPr="00745346">
              <w:rPr>
                <w:b w:val="0"/>
                <w:bCs w:val="0"/>
                <w:sz w:val="18"/>
                <w:szCs w:val="18"/>
              </w:rPr>
              <w:t xml:space="preserve"> </w:t>
            </w:r>
          </w:p>
          <w:p w14:paraId="1A56B220" w14:textId="4DA03DD2" w:rsidR="008A793D" w:rsidRPr="00422356" w:rsidRDefault="008A793D" w:rsidP="00745346">
            <w:pPr>
              <w:pStyle w:val="Text1"/>
              <w:ind w:left="0"/>
              <w:rPr>
                <w:b w:val="0"/>
                <w:bCs w:val="0"/>
                <w:sz w:val="18"/>
                <w:szCs w:val="18"/>
              </w:rPr>
            </w:pPr>
            <w:r w:rsidRPr="00745346">
              <w:rPr>
                <w:b w:val="0"/>
                <w:bCs w:val="0"/>
                <w:sz w:val="18"/>
                <w:szCs w:val="18"/>
              </w:rPr>
              <w:t xml:space="preserve">Output </w:t>
            </w:r>
            <w:r w:rsidR="00424FA1" w:rsidRPr="00745346">
              <w:rPr>
                <w:b w:val="0"/>
                <w:bCs w:val="0"/>
                <w:sz w:val="18"/>
                <w:szCs w:val="18"/>
              </w:rPr>
              <w:t>7</w:t>
            </w:r>
            <w:r w:rsidRPr="00745346">
              <w:rPr>
                <w:b w:val="0"/>
                <w:bCs w:val="0"/>
                <w:sz w:val="18"/>
                <w:szCs w:val="18"/>
              </w:rPr>
              <w:t xml:space="preserve"> – </w:t>
            </w:r>
            <w:r w:rsidR="00C02A6F" w:rsidRPr="0054685C">
              <w:rPr>
                <w:b w:val="0"/>
                <w:bCs w:val="0"/>
                <w:sz w:val="18"/>
                <w:szCs w:val="18"/>
              </w:rPr>
              <w:t>90.000 €</w:t>
            </w:r>
          </w:p>
          <w:p w14:paraId="0AFC2A4E" w14:textId="17707656" w:rsidR="008A793D" w:rsidRPr="00422356" w:rsidRDefault="008A793D" w:rsidP="00745346">
            <w:pPr>
              <w:pStyle w:val="Text1"/>
              <w:ind w:left="0"/>
              <w:rPr>
                <w:b w:val="0"/>
                <w:bCs w:val="0"/>
                <w:sz w:val="18"/>
                <w:szCs w:val="18"/>
              </w:rPr>
            </w:pPr>
            <w:r w:rsidRPr="00745346">
              <w:rPr>
                <w:b w:val="0"/>
                <w:bCs w:val="0"/>
                <w:sz w:val="18"/>
                <w:szCs w:val="18"/>
              </w:rPr>
              <w:t xml:space="preserve">Output </w:t>
            </w:r>
            <w:r w:rsidR="00424FA1" w:rsidRPr="00745346">
              <w:rPr>
                <w:b w:val="0"/>
                <w:bCs w:val="0"/>
                <w:sz w:val="18"/>
                <w:szCs w:val="18"/>
              </w:rPr>
              <w:t>8</w:t>
            </w:r>
            <w:r w:rsidRPr="00745346">
              <w:rPr>
                <w:b w:val="0"/>
                <w:bCs w:val="0"/>
                <w:sz w:val="18"/>
                <w:szCs w:val="18"/>
              </w:rPr>
              <w:t xml:space="preserve"> – </w:t>
            </w:r>
            <w:r w:rsidR="00C02A6F" w:rsidRPr="0054685C">
              <w:rPr>
                <w:b w:val="0"/>
                <w:bCs w:val="0"/>
                <w:sz w:val="18"/>
                <w:szCs w:val="18"/>
              </w:rPr>
              <w:t>80.000 €</w:t>
            </w:r>
          </w:p>
          <w:p w14:paraId="666EA44A" w14:textId="77478046" w:rsidR="00F524BB" w:rsidRPr="00424FA1" w:rsidRDefault="008A793D" w:rsidP="00745346">
            <w:pPr>
              <w:pStyle w:val="Text1"/>
              <w:ind w:left="0"/>
              <w:rPr>
                <w:b w:val="0"/>
                <w:bCs w:val="0"/>
                <w:sz w:val="18"/>
                <w:szCs w:val="18"/>
              </w:rPr>
            </w:pPr>
            <w:r w:rsidRPr="00745346">
              <w:rPr>
                <w:b w:val="0"/>
                <w:bCs w:val="0"/>
                <w:sz w:val="18"/>
                <w:szCs w:val="18"/>
              </w:rPr>
              <w:t xml:space="preserve">Output 9 – </w:t>
            </w:r>
            <w:r w:rsidR="00F524BB" w:rsidRPr="00745346">
              <w:rPr>
                <w:b w:val="0"/>
                <w:bCs w:val="0"/>
                <w:sz w:val="18"/>
                <w:szCs w:val="18"/>
              </w:rPr>
              <w:t>50.000</w:t>
            </w:r>
            <w:r w:rsidRPr="00745346">
              <w:rPr>
                <w:b w:val="0"/>
                <w:bCs w:val="0"/>
                <w:sz w:val="18"/>
                <w:szCs w:val="18"/>
              </w:rPr>
              <w:t xml:space="preserve"> €</w:t>
            </w:r>
          </w:p>
          <w:p w14:paraId="7949614E" w14:textId="73FD0578" w:rsidR="008A793D" w:rsidRPr="00424FA1" w:rsidRDefault="008A793D" w:rsidP="00745346">
            <w:pPr>
              <w:pStyle w:val="Text1"/>
              <w:ind w:left="0"/>
              <w:rPr>
                <w:b w:val="0"/>
                <w:bCs w:val="0"/>
                <w:sz w:val="18"/>
                <w:szCs w:val="18"/>
              </w:rPr>
            </w:pPr>
            <w:r w:rsidRPr="00745346">
              <w:rPr>
                <w:b w:val="0"/>
                <w:bCs w:val="0"/>
                <w:sz w:val="18"/>
                <w:szCs w:val="18"/>
              </w:rPr>
              <w:t xml:space="preserve">Output 10 – </w:t>
            </w:r>
            <w:r w:rsidR="00F524BB" w:rsidRPr="00745346">
              <w:rPr>
                <w:b w:val="0"/>
                <w:bCs w:val="0"/>
                <w:sz w:val="18"/>
                <w:szCs w:val="18"/>
              </w:rPr>
              <w:t>5</w:t>
            </w:r>
            <w:r w:rsidRPr="00745346">
              <w:rPr>
                <w:b w:val="0"/>
                <w:bCs w:val="0"/>
                <w:sz w:val="18"/>
                <w:szCs w:val="18"/>
              </w:rPr>
              <w:t>0.000 €</w:t>
            </w:r>
          </w:p>
          <w:p w14:paraId="30DD8FBD" w14:textId="007FE36E" w:rsidR="008A793D" w:rsidRPr="00424FA1" w:rsidRDefault="00C109D9" w:rsidP="00745346">
            <w:pPr>
              <w:pStyle w:val="Text1"/>
              <w:ind w:left="0"/>
              <w:rPr>
                <w:b w:val="0"/>
                <w:bCs w:val="0"/>
                <w:sz w:val="18"/>
                <w:szCs w:val="18"/>
              </w:rPr>
            </w:pPr>
            <w:r w:rsidRPr="00745346">
              <w:rPr>
                <w:b w:val="0"/>
                <w:bCs w:val="0"/>
                <w:sz w:val="18"/>
                <w:szCs w:val="18"/>
              </w:rPr>
              <w:t xml:space="preserve">Output 11 - </w:t>
            </w:r>
            <w:r w:rsidR="00F524BB" w:rsidRPr="00745346">
              <w:rPr>
                <w:b w:val="0"/>
                <w:bCs w:val="0"/>
                <w:sz w:val="18"/>
                <w:szCs w:val="18"/>
              </w:rPr>
              <w:t>50.000 €</w:t>
            </w:r>
          </w:p>
          <w:p w14:paraId="226A9B64" w14:textId="25A773A7" w:rsidR="00366EFF" w:rsidRPr="00F524BB" w:rsidRDefault="00366EFF" w:rsidP="00366EFF">
            <w:pPr>
              <w:pStyle w:val="Text1"/>
              <w:ind w:left="0"/>
              <w:rPr>
                <w:sz w:val="18"/>
                <w:szCs w:val="18"/>
              </w:rPr>
            </w:pPr>
          </w:p>
        </w:tc>
      </w:tr>
      <w:tr w:rsidR="00366EFF" w:rsidRPr="00E052DE" w14:paraId="654A9D12" w14:textId="77777777" w:rsidTr="7FED0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6FC151B8" w14:textId="76053144" w:rsidR="00366EFF" w:rsidRPr="00E052DE" w:rsidRDefault="00366EFF" w:rsidP="00366EFF">
            <w:pPr>
              <w:pStyle w:val="Text1"/>
              <w:ind w:left="0"/>
              <w:rPr>
                <w:sz w:val="18"/>
                <w:szCs w:val="18"/>
              </w:rPr>
            </w:pPr>
            <w:r>
              <w:rPr>
                <w:sz w:val="18"/>
                <w:szCs w:val="18"/>
              </w:rPr>
              <w:t>2.</w:t>
            </w:r>
            <w:r w:rsidR="00C125B0">
              <w:rPr>
                <w:sz w:val="18"/>
                <w:szCs w:val="18"/>
              </w:rPr>
              <w:t>5</w:t>
            </w:r>
            <w:r w:rsidR="00FC7B37">
              <w:rPr>
                <w:sz w:val="18"/>
                <w:szCs w:val="18"/>
              </w:rPr>
              <w:t xml:space="preserve"> </w:t>
            </w:r>
            <w:r w:rsidR="00FC7B37" w:rsidRPr="00B8223C">
              <w:rPr>
                <w:color w:val="FF0000"/>
                <w:sz w:val="18"/>
                <w:szCs w:val="18"/>
              </w:rPr>
              <w:t>*</w:t>
            </w:r>
          </w:p>
        </w:tc>
        <w:tc>
          <w:tcPr>
            <w:tcW w:w="9607" w:type="dxa"/>
          </w:tcPr>
          <w:p w14:paraId="5D7A0251" w14:textId="77777777" w:rsidR="00B8223C" w:rsidRPr="00422356" w:rsidRDefault="00366EFF"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422356">
              <w:rPr>
                <w:sz w:val="18"/>
                <w:szCs w:val="18"/>
              </w:rPr>
              <w:t>What would be the indicators to measure</w:t>
            </w:r>
            <w:r w:rsidR="00F97F92" w:rsidRPr="00422356">
              <w:rPr>
                <w:sz w:val="18"/>
                <w:szCs w:val="18"/>
              </w:rPr>
              <w:t xml:space="preserve"> the success of</w:t>
            </w:r>
            <w:r w:rsidRPr="00422356">
              <w:rPr>
                <w:sz w:val="18"/>
                <w:szCs w:val="18"/>
              </w:rPr>
              <w:t xml:space="preserve"> the project? Please provide measurable indicators at outputs, outcome, and impact level. </w:t>
            </w:r>
          </w:p>
          <w:p w14:paraId="65E1DE83" w14:textId="5DAF0254" w:rsidR="00366EFF" w:rsidRPr="00436D05" w:rsidRDefault="00366EFF"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422356">
              <w:rPr>
                <w:sz w:val="18"/>
                <w:szCs w:val="18"/>
              </w:rPr>
              <w:t>Indicators shall follow RACER criteria (Relevant, Accepted, Credible, Easy (to monitor), and Robust)</w:t>
            </w:r>
            <w:r w:rsidR="00966085" w:rsidRPr="00422356">
              <w:rPr>
                <w:sz w:val="18"/>
                <w:szCs w:val="18"/>
              </w:rPr>
              <w:t xml:space="preserve"> </w:t>
            </w:r>
            <w:r w:rsidR="0074074C" w:rsidRPr="00436D05">
              <w:rPr>
                <w:sz w:val="18"/>
                <w:szCs w:val="18"/>
              </w:rPr>
              <w:t>and include their data source, latest available values (baseline), and possible targets (if already set, with year</w:t>
            </w:r>
            <w:r w:rsidR="007C3F3F" w:rsidRPr="00436D05">
              <w:rPr>
                <w:sz w:val="18"/>
                <w:szCs w:val="18"/>
              </w:rPr>
              <w:t xml:space="preserve"> </w:t>
            </w:r>
            <w:r w:rsidR="0074074C" w:rsidRPr="00436D05">
              <w:rPr>
                <w:sz w:val="18"/>
                <w:szCs w:val="18"/>
              </w:rPr>
              <w:t>to be reached</w:t>
            </w:r>
            <w:r w:rsidR="007C3F3F" w:rsidRPr="00436D05">
              <w:rPr>
                <w:sz w:val="18"/>
                <w:szCs w:val="18"/>
              </w:rPr>
              <w:t>)</w:t>
            </w:r>
            <w:r w:rsidR="00B018B3" w:rsidRPr="00422356">
              <w:rPr>
                <w:sz w:val="18"/>
                <w:szCs w:val="18"/>
              </w:rPr>
              <w:t>.</w:t>
            </w:r>
          </w:p>
          <w:p w14:paraId="21E03AF7" w14:textId="36260A5A" w:rsidR="00366EFF" w:rsidRPr="00422356" w:rsidRDefault="00366EFF"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422356">
              <w:rPr>
                <w:sz w:val="18"/>
                <w:szCs w:val="18"/>
              </w:rPr>
              <w:t>For impact level</w:t>
            </w:r>
            <w:r w:rsidRPr="00436D05">
              <w:rPr>
                <w:sz w:val="18"/>
                <w:szCs w:val="18"/>
              </w:rPr>
              <w:t xml:space="preserve"> you might provide relevant high-level thematic indicators (e.g. socio-economic and environmental)</w:t>
            </w:r>
            <w:r w:rsidR="00BE573E" w:rsidRPr="00436D05">
              <w:rPr>
                <w:sz w:val="18"/>
                <w:szCs w:val="18"/>
              </w:rPr>
              <w:t xml:space="preserve"> </w:t>
            </w:r>
            <w:r w:rsidR="00666229" w:rsidRPr="00436D05">
              <w:rPr>
                <w:sz w:val="18"/>
                <w:szCs w:val="18"/>
              </w:rPr>
              <w:t>to which</w:t>
            </w:r>
            <w:r w:rsidR="00BE573E" w:rsidRPr="00436D05">
              <w:rPr>
                <w:sz w:val="18"/>
                <w:szCs w:val="18"/>
              </w:rPr>
              <w:t xml:space="preserve"> the </w:t>
            </w:r>
            <w:r w:rsidR="00666229" w:rsidRPr="00436D05">
              <w:rPr>
                <w:sz w:val="18"/>
                <w:szCs w:val="18"/>
              </w:rPr>
              <w:t xml:space="preserve">support is expected to contribute </w:t>
            </w:r>
            <w:r w:rsidR="00BE573E" w:rsidRPr="00436D05">
              <w:rPr>
                <w:sz w:val="18"/>
                <w:szCs w:val="18"/>
              </w:rPr>
              <w:t xml:space="preserve">or </w:t>
            </w:r>
            <w:r w:rsidR="00666229" w:rsidRPr="00436D05">
              <w:rPr>
                <w:sz w:val="18"/>
                <w:szCs w:val="18"/>
              </w:rPr>
              <w:t>expected</w:t>
            </w:r>
            <w:r w:rsidR="00BE573E" w:rsidRPr="00436D05">
              <w:rPr>
                <w:sz w:val="18"/>
                <w:szCs w:val="18"/>
              </w:rPr>
              <w:t xml:space="preserve"> benefits </w:t>
            </w:r>
            <w:r w:rsidR="00850B3D" w:rsidRPr="00436D05">
              <w:rPr>
                <w:sz w:val="18"/>
                <w:szCs w:val="18"/>
              </w:rPr>
              <w:t>for</w:t>
            </w:r>
            <w:r w:rsidR="00BE573E" w:rsidRPr="00436D05">
              <w:rPr>
                <w:sz w:val="18"/>
                <w:szCs w:val="18"/>
              </w:rPr>
              <w:t xml:space="preserve"> final beneficiaries</w:t>
            </w:r>
            <w:r w:rsidRPr="00436D05">
              <w:rPr>
                <w:sz w:val="18"/>
                <w:szCs w:val="18"/>
              </w:rPr>
              <w:t>.</w:t>
            </w:r>
            <w:r w:rsidRPr="00422356">
              <w:rPr>
                <w:sz w:val="18"/>
                <w:szCs w:val="18"/>
              </w:rPr>
              <w:t xml:space="preserve"> </w:t>
            </w:r>
          </w:p>
          <w:p w14:paraId="312EB994" w14:textId="6D788434" w:rsidR="00366EFF" w:rsidRPr="00010459" w:rsidRDefault="00826A7F"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422356">
              <w:rPr>
                <w:sz w:val="18"/>
                <w:szCs w:val="18"/>
              </w:rPr>
              <w:t>For outcome level</w:t>
            </w:r>
            <w:r w:rsidR="00DE2234" w:rsidRPr="00436D05">
              <w:rPr>
                <w:sz w:val="18"/>
                <w:szCs w:val="18"/>
              </w:rPr>
              <w:t xml:space="preserve">, </w:t>
            </w:r>
            <w:r w:rsidR="007B47B6" w:rsidRPr="00436D05">
              <w:rPr>
                <w:sz w:val="18"/>
                <w:szCs w:val="18"/>
              </w:rPr>
              <w:t>please provide indicators m</w:t>
            </w:r>
            <w:r w:rsidR="00DE2234" w:rsidRPr="00436D05">
              <w:rPr>
                <w:sz w:val="18"/>
                <w:szCs w:val="18"/>
              </w:rPr>
              <w:t>easur</w:t>
            </w:r>
            <w:r w:rsidR="0017418A" w:rsidRPr="00436D05">
              <w:rPr>
                <w:sz w:val="18"/>
                <w:szCs w:val="18"/>
              </w:rPr>
              <w:t>ing</w:t>
            </w:r>
            <w:r w:rsidR="00DE2234" w:rsidRPr="00436D05">
              <w:rPr>
                <w:sz w:val="18"/>
                <w:szCs w:val="18"/>
              </w:rPr>
              <w:t xml:space="preserve"> the expected change </w:t>
            </w:r>
            <w:r w:rsidR="00850B3D" w:rsidRPr="00436D05">
              <w:rPr>
                <w:sz w:val="18"/>
                <w:szCs w:val="18"/>
              </w:rPr>
              <w:t xml:space="preserve">by beneficiary authority </w:t>
            </w:r>
            <w:r w:rsidR="00850B3D" w:rsidRPr="00010459">
              <w:rPr>
                <w:sz w:val="18"/>
                <w:szCs w:val="18"/>
              </w:rPr>
              <w:t xml:space="preserve">after </w:t>
            </w:r>
            <w:r w:rsidR="00074AD4" w:rsidRPr="00010459">
              <w:rPr>
                <w:sz w:val="18"/>
                <w:szCs w:val="18"/>
              </w:rPr>
              <w:t>the implementation of support</w:t>
            </w:r>
            <w:r w:rsidR="00C476BD" w:rsidRPr="00010459">
              <w:rPr>
                <w:sz w:val="18"/>
                <w:szCs w:val="18"/>
              </w:rPr>
              <w:t>.</w:t>
            </w:r>
            <w:r w:rsidR="00351189" w:rsidRPr="00010459">
              <w:rPr>
                <w:sz w:val="18"/>
                <w:szCs w:val="18"/>
              </w:rPr>
              <w:t xml:space="preserve"> </w:t>
            </w:r>
          </w:p>
          <w:p w14:paraId="666900A5" w14:textId="26461C87" w:rsidR="00436D05" w:rsidRPr="000C6488" w:rsidRDefault="00436D05" w:rsidP="008770D4">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sz w:val="18"/>
                <w:szCs w:val="18"/>
                <w:highlight w:val="yellow"/>
                <w:lang w:val="en-IE"/>
              </w:rPr>
            </w:pPr>
          </w:p>
        </w:tc>
      </w:tr>
      <w:tr w:rsidR="00366EFF" w:rsidRPr="00E052DE" w14:paraId="00D0875A" w14:textId="77777777" w:rsidTr="7FED01C4">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1EBE9F40" w14:textId="77777777" w:rsidR="00366EFF" w:rsidRDefault="00366EFF" w:rsidP="00366EFF">
            <w:pPr>
              <w:pStyle w:val="Text1"/>
              <w:ind w:left="0"/>
              <w:rPr>
                <w:sz w:val="18"/>
                <w:szCs w:val="18"/>
              </w:rPr>
            </w:pPr>
            <w:r w:rsidRPr="00A00C95">
              <w:rPr>
                <w:b w:val="0"/>
                <w:bCs w:val="0"/>
                <w:sz w:val="18"/>
                <w:szCs w:val="18"/>
              </w:rPr>
              <w:lastRenderedPageBreak/>
              <w:t>[Insert Text; between 200-250 words]</w:t>
            </w:r>
          </w:p>
          <w:p w14:paraId="0188FBAC" w14:textId="13D11811" w:rsidR="008770D4" w:rsidRPr="008770D4" w:rsidRDefault="008770D4" w:rsidP="007670A4">
            <w:pPr>
              <w:pStyle w:val="Text1"/>
              <w:numPr>
                <w:ilvl w:val="0"/>
                <w:numId w:val="24"/>
              </w:numPr>
              <w:rPr>
                <w:b w:val="0"/>
                <w:bCs w:val="0"/>
                <w:sz w:val="18"/>
                <w:szCs w:val="18"/>
              </w:rPr>
            </w:pPr>
            <w:commentRangeStart w:id="10"/>
            <w:r w:rsidRPr="008770D4">
              <w:rPr>
                <w:sz w:val="18"/>
                <w:szCs w:val="18"/>
              </w:rPr>
              <w:t>Indicators</w:t>
            </w:r>
            <w:commentRangeEnd w:id="10"/>
            <w:r w:rsidR="0048719D">
              <w:rPr>
                <w:rStyle w:val="CommentReference"/>
                <w:b w:val="0"/>
                <w:bCs w:val="0"/>
              </w:rPr>
              <w:commentReference w:id="10"/>
            </w:r>
            <w:r w:rsidRPr="008770D4">
              <w:rPr>
                <w:sz w:val="18"/>
                <w:szCs w:val="18"/>
              </w:rPr>
              <w:t xml:space="preserve"> for Outputs</w:t>
            </w:r>
            <w:r w:rsidR="001543EE">
              <w:rPr>
                <w:sz w:val="18"/>
                <w:szCs w:val="18"/>
              </w:rPr>
              <w:t>:</w:t>
            </w:r>
            <w:r w:rsidRPr="008770D4">
              <w:rPr>
                <w:b w:val="0"/>
                <w:bCs w:val="0"/>
                <w:sz w:val="18"/>
                <w:szCs w:val="18"/>
              </w:rPr>
              <w:t xml:space="preserve"> all envisaged outputs under the project are delivered and endorsed.</w:t>
            </w:r>
          </w:p>
          <w:p w14:paraId="629A727B" w14:textId="741263EF" w:rsidR="001543EE" w:rsidRPr="001543EE" w:rsidRDefault="008770D4" w:rsidP="007670A4">
            <w:pPr>
              <w:pStyle w:val="Text1"/>
              <w:numPr>
                <w:ilvl w:val="0"/>
                <w:numId w:val="24"/>
              </w:numPr>
              <w:rPr>
                <w:b w:val="0"/>
                <w:bCs w:val="0"/>
                <w:sz w:val="18"/>
                <w:szCs w:val="18"/>
              </w:rPr>
            </w:pPr>
            <w:r w:rsidRPr="001543EE">
              <w:rPr>
                <w:sz w:val="18"/>
                <w:szCs w:val="18"/>
              </w:rPr>
              <w:t>Indicator for Outcome 1</w:t>
            </w:r>
            <w:r w:rsidRPr="008770D4">
              <w:rPr>
                <w:b w:val="0"/>
                <w:bCs w:val="0"/>
                <w:sz w:val="18"/>
                <w:szCs w:val="18"/>
              </w:rPr>
              <w:t xml:space="preserve"> “Improved experience for end users of justice system in civil, commercial and administrative cases supported by comprehensive set of information, in line with the reasonable time standard set by the European Court of Human Rights</w:t>
            </w:r>
            <w:r w:rsidR="001543EE">
              <w:rPr>
                <w:b w:val="0"/>
                <w:bCs w:val="0"/>
                <w:sz w:val="18"/>
                <w:szCs w:val="18"/>
              </w:rPr>
              <w:t xml:space="preserve">”: </w:t>
            </w:r>
            <w:r w:rsidRPr="001543EE">
              <w:rPr>
                <w:b w:val="0"/>
                <w:bCs w:val="0"/>
                <w:sz w:val="18"/>
                <w:szCs w:val="18"/>
              </w:rPr>
              <w:t>Number of caselaw search options for end users of justice system</w:t>
            </w:r>
            <w:r w:rsidR="009A5085">
              <w:rPr>
                <w:b w:val="0"/>
                <w:bCs w:val="0"/>
                <w:sz w:val="18"/>
                <w:szCs w:val="18"/>
              </w:rPr>
              <w:t>. Current value: 0 – Target value: 3.</w:t>
            </w:r>
          </w:p>
          <w:p w14:paraId="2CA6D9E5" w14:textId="77777777" w:rsidR="008024B5" w:rsidRPr="008024B5" w:rsidRDefault="008770D4" w:rsidP="007670A4">
            <w:pPr>
              <w:pStyle w:val="Text1"/>
              <w:numPr>
                <w:ilvl w:val="0"/>
                <w:numId w:val="24"/>
              </w:numPr>
              <w:rPr>
                <w:b w:val="0"/>
                <w:bCs w:val="0"/>
                <w:sz w:val="18"/>
                <w:szCs w:val="18"/>
              </w:rPr>
            </w:pPr>
            <w:r w:rsidRPr="001543EE">
              <w:rPr>
                <w:sz w:val="18"/>
                <w:szCs w:val="18"/>
              </w:rPr>
              <w:t>Indicator</w:t>
            </w:r>
            <w:r w:rsidR="001543EE">
              <w:rPr>
                <w:sz w:val="18"/>
                <w:szCs w:val="18"/>
              </w:rPr>
              <w:t>s</w:t>
            </w:r>
            <w:r w:rsidRPr="001543EE">
              <w:rPr>
                <w:sz w:val="18"/>
                <w:szCs w:val="18"/>
              </w:rPr>
              <w:t xml:space="preserve"> for Outcome 2</w:t>
            </w:r>
            <w:r w:rsidRPr="001543EE">
              <w:rPr>
                <w:b w:val="0"/>
                <w:bCs w:val="0"/>
                <w:sz w:val="18"/>
                <w:szCs w:val="18"/>
              </w:rPr>
              <w:t xml:space="preserve"> “</w:t>
            </w:r>
            <w:r w:rsidR="00D40F0D" w:rsidRPr="00D40F0D">
              <w:rPr>
                <w:b w:val="0"/>
                <w:bCs w:val="0"/>
                <w:sz w:val="18"/>
                <w:szCs w:val="18"/>
              </w:rPr>
              <w:t>Improved availability of tools ensuring user-friendly caselaw searches for judges and caselaw departments</w:t>
            </w:r>
            <w:r w:rsidRPr="001543EE">
              <w:rPr>
                <w:b w:val="0"/>
                <w:bCs w:val="0"/>
                <w:sz w:val="18"/>
                <w:szCs w:val="18"/>
              </w:rPr>
              <w:t>”:</w:t>
            </w:r>
            <w:r w:rsidR="001543EE">
              <w:rPr>
                <w:b w:val="0"/>
                <w:bCs w:val="0"/>
                <w:sz w:val="18"/>
                <w:szCs w:val="18"/>
              </w:rPr>
              <w:t xml:space="preserve"> </w:t>
            </w:r>
          </w:p>
          <w:p w14:paraId="29C55466" w14:textId="58424246" w:rsidR="008024B5" w:rsidRDefault="008770D4" w:rsidP="008024B5">
            <w:pPr>
              <w:pStyle w:val="Text1"/>
              <w:numPr>
                <w:ilvl w:val="0"/>
                <w:numId w:val="25"/>
              </w:numPr>
              <w:rPr>
                <w:sz w:val="18"/>
                <w:szCs w:val="18"/>
              </w:rPr>
            </w:pPr>
            <w:r w:rsidRPr="001543EE">
              <w:rPr>
                <w:b w:val="0"/>
                <w:bCs w:val="0"/>
                <w:sz w:val="18"/>
                <w:szCs w:val="18"/>
              </w:rPr>
              <w:t>Feedback from judges and end users of justice system (via questionnaires or other feedback mechanisms) on the availability of caselaw searches</w:t>
            </w:r>
            <w:r w:rsidR="008024B5">
              <w:rPr>
                <w:b w:val="0"/>
                <w:bCs w:val="0"/>
                <w:sz w:val="18"/>
                <w:szCs w:val="18"/>
              </w:rPr>
              <w:t>.</w:t>
            </w:r>
            <w:r w:rsidR="001C02E7">
              <w:rPr>
                <w:b w:val="0"/>
                <w:bCs w:val="0"/>
                <w:sz w:val="18"/>
                <w:szCs w:val="18"/>
              </w:rPr>
              <w:t xml:space="preserve"> Current value: 0 – Target value: at least 50% positive replies. </w:t>
            </w:r>
          </w:p>
          <w:p w14:paraId="5E26C28E" w14:textId="0AB684A6" w:rsidR="008024B5" w:rsidRPr="008024B5" w:rsidRDefault="004925B2" w:rsidP="008024B5">
            <w:pPr>
              <w:pStyle w:val="Text1"/>
              <w:numPr>
                <w:ilvl w:val="0"/>
                <w:numId w:val="25"/>
              </w:numPr>
              <w:rPr>
                <w:b w:val="0"/>
                <w:bCs w:val="0"/>
                <w:sz w:val="18"/>
                <w:szCs w:val="18"/>
              </w:rPr>
            </w:pPr>
            <w:r>
              <w:rPr>
                <w:b w:val="0"/>
                <w:bCs w:val="0"/>
                <w:sz w:val="18"/>
                <w:szCs w:val="18"/>
              </w:rPr>
              <w:t>Number</w:t>
            </w:r>
            <w:r w:rsidR="00A76B46">
              <w:rPr>
                <w:b w:val="0"/>
                <w:bCs w:val="0"/>
                <w:sz w:val="18"/>
                <w:szCs w:val="18"/>
              </w:rPr>
              <w:t xml:space="preserve"> of</w:t>
            </w:r>
            <w:r w:rsidR="008770D4" w:rsidRPr="001543EE">
              <w:rPr>
                <w:b w:val="0"/>
                <w:bCs w:val="0"/>
                <w:sz w:val="18"/>
                <w:szCs w:val="18"/>
              </w:rPr>
              <w:t xml:space="preserve"> </w:t>
            </w:r>
            <w:r w:rsidR="008024B5">
              <w:rPr>
                <w:b w:val="0"/>
                <w:bCs w:val="0"/>
                <w:sz w:val="18"/>
                <w:szCs w:val="18"/>
              </w:rPr>
              <w:t>caselaw departments</w:t>
            </w:r>
            <w:r w:rsidR="008024B5" w:rsidRPr="001543EE">
              <w:rPr>
                <w:b w:val="0"/>
                <w:bCs w:val="0"/>
                <w:sz w:val="18"/>
                <w:szCs w:val="18"/>
              </w:rPr>
              <w:t xml:space="preserve"> of civil</w:t>
            </w:r>
            <w:r w:rsidR="008024B5">
              <w:rPr>
                <w:b w:val="0"/>
                <w:bCs w:val="0"/>
                <w:sz w:val="18"/>
                <w:szCs w:val="18"/>
              </w:rPr>
              <w:t>,</w:t>
            </w:r>
            <w:r w:rsidR="008024B5" w:rsidRPr="001543EE">
              <w:rPr>
                <w:b w:val="0"/>
                <w:bCs w:val="0"/>
                <w:sz w:val="18"/>
                <w:szCs w:val="18"/>
              </w:rPr>
              <w:t xml:space="preserve"> commercial </w:t>
            </w:r>
            <w:r w:rsidR="008024B5">
              <w:rPr>
                <w:b w:val="0"/>
                <w:bCs w:val="0"/>
                <w:sz w:val="18"/>
                <w:szCs w:val="18"/>
              </w:rPr>
              <w:t>and administrative courts using the case</w:t>
            </w:r>
            <w:r w:rsidR="00772D08">
              <w:rPr>
                <w:b w:val="0"/>
                <w:bCs w:val="0"/>
                <w:sz w:val="18"/>
                <w:szCs w:val="18"/>
              </w:rPr>
              <w:t>la</w:t>
            </w:r>
            <w:r w:rsidR="008024B5">
              <w:rPr>
                <w:b w:val="0"/>
                <w:bCs w:val="0"/>
                <w:sz w:val="18"/>
                <w:szCs w:val="18"/>
              </w:rPr>
              <w:t>w search options</w:t>
            </w:r>
            <w:r w:rsidR="00772D08">
              <w:rPr>
                <w:b w:val="0"/>
                <w:bCs w:val="0"/>
                <w:sz w:val="18"/>
                <w:szCs w:val="18"/>
              </w:rPr>
              <w:t xml:space="preserve"> in their day-to-day work</w:t>
            </w:r>
            <w:r w:rsidR="008024B5">
              <w:rPr>
                <w:b w:val="0"/>
                <w:bCs w:val="0"/>
                <w:sz w:val="18"/>
                <w:szCs w:val="18"/>
              </w:rPr>
              <w:t xml:space="preserve">. Current value: 0 - Target value: </w:t>
            </w:r>
            <w:r w:rsidR="00772D08">
              <w:rPr>
                <w:b w:val="0"/>
                <w:bCs w:val="0"/>
                <w:sz w:val="18"/>
                <w:szCs w:val="18"/>
              </w:rPr>
              <w:t xml:space="preserve">at least 50% of caselaw departments of </w:t>
            </w:r>
            <w:r w:rsidR="00772D08" w:rsidRPr="001543EE">
              <w:rPr>
                <w:b w:val="0"/>
                <w:bCs w:val="0"/>
                <w:sz w:val="18"/>
                <w:szCs w:val="18"/>
              </w:rPr>
              <w:t>civil</w:t>
            </w:r>
            <w:r w:rsidR="00772D08">
              <w:rPr>
                <w:b w:val="0"/>
                <w:bCs w:val="0"/>
                <w:sz w:val="18"/>
                <w:szCs w:val="18"/>
              </w:rPr>
              <w:t>,</w:t>
            </w:r>
            <w:r w:rsidR="00772D08" w:rsidRPr="001543EE">
              <w:rPr>
                <w:b w:val="0"/>
                <w:bCs w:val="0"/>
                <w:sz w:val="18"/>
                <w:szCs w:val="18"/>
              </w:rPr>
              <w:t xml:space="preserve"> commercial </w:t>
            </w:r>
            <w:r w:rsidR="00772D08">
              <w:rPr>
                <w:b w:val="0"/>
                <w:bCs w:val="0"/>
                <w:sz w:val="18"/>
                <w:szCs w:val="18"/>
              </w:rPr>
              <w:t>and administrative courts</w:t>
            </w:r>
            <w:r w:rsidR="008024B5">
              <w:rPr>
                <w:b w:val="0"/>
                <w:bCs w:val="0"/>
                <w:sz w:val="18"/>
                <w:szCs w:val="18"/>
              </w:rPr>
              <w:t xml:space="preserve"> </w:t>
            </w:r>
            <w:r w:rsidR="00772D08">
              <w:rPr>
                <w:b w:val="0"/>
                <w:bCs w:val="0"/>
                <w:sz w:val="18"/>
                <w:szCs w:val="18"/>
              </w:rPr>
              <w:t>using caselaw search options in their day-to-day work.</w:t>
            </w:r>
          </w:p>
          <w:p w14:paraId="3D6A1D0D" w14:textId="4E069DB4" w:rsidR="001543EE" w:rsidRPr="008024B5" w:rsidRDefault="004925B2" w:rsidP="008024B5">
            <w:pPr>
              <w:pStyle w:val="Text1"/>
              <w:numPr>
                <w:ilvl w:val="0"/>
                <w:numId w:val="25"/>
              </w:numPr>
              <w:rPr>
                <w:b w:val="0"/>
                <w:bCs w:val="0"/>
                <w:sz w:val="18"/>
                <w:szCs w:val="18"/>
              </w:rPr>
            </w:pPr>
            <w:r w:rsidRPr="008024B5">
              <w:rPr>
                <w:b w:val="0"/>
                <w:bCs w:val="0"/>
                <w:sz w:val="18"/>
                <w:szCs w:val="18"/>
              </w:rPr>
              <w:t>Existence of mechanism for consistency</w:t>
            </w:r>
            <w:r w:rsidR="00131E74" w:rsidRPr="008024B5">
              <w:rPr>
                <w:b w:val="0"/>
                <w:bCs w:val="0"/>
                <w:sz w:val="18"/>
                <w:szCs w:val="18"/>
              </w:rPr>
              <w:t xml:space="preserve"> of caselaw</w:t>
            </w:r>
            <w:r w:rsidRPr="008024B5">
              <w:rPr>
                <w:b w:val="0"/>
                <w:bCs w:val="0"/>
                <w:sz w:val="18"/>
                <w:szCs w:val="18"/>
              </w:rPr>
              <w:t>.</w:t>
            </w:r>
            <w:r w:rsidR="003C24EB">
              <w:rPr>
                <w:b w:val="0"/>
                <w:bCs w:val="0"/>
                <w:sz w:val="18"/>
                <w:szCs w:val="18"/>
              </w:rPr>
              <w:t xml:space="preserve"> Current value: 0 (mechanism does not exist) – Target value: </w:t>
            </w:r>
            <w:r w:rsidR="00484E1F">
              <w:rPr>
                <w:b w:val="0"/>
                <w:bCs w:val="0"/>
                <w:sz w:val="18"/>
                <w:szCs w:val="18"/>
              </w:rPr>
              <w:t xml:space="preserve">at least </w:t>
            </w:r>
            <w:r w:rsidR="003C24EB">
              <w:rPr>
                <w:b w:val="0"/>
                <w:bCs w:val="0"/>
                <w:sz w:val="18"/>
                <w:szCs w:val="18"/>
              </w:rPr>
              <w:t xml:space="preserve">1 mechanism </w:t>
            </w:r>
            <w:r w:rsidR="008145D0">
              <w:rPr>
                <w:b w:val="0"/>
                <w:bCs w:val="0"/>
                <w:sz w:val="18"/>
                <w:szCs w:val="18"/>
              </w:rPr>
              <w:t>exists</w:t>
            </w:r>
            <w:r w:rsidR="003C24EB">
              <w:rPr>
                <w:b w:val="0"/>
                <w:bCs w:val="0"/>
                <w:sz w:val="18"/>
                <w:szCs w:val="18"/>
              </w:rPr>
              <w:t>.</w:t>
            </w:r>
            <w:r w:rsidRPr="008024B5">
              <w:rPr>
                <w:b w:val="0"/>
                <w:bCs w:val="0"/>
                <w:sz w:val="18"/>
                <w:szCs w:val="18"/>
              </w:rPr>
              <w:t xml:space="preserve"> </w:t>
            </w:r>
          </w:p>
          <w:p w14:paraId="2A170E82" w14:textId="77777777" w:rsidR="00764072" w:rsidRPr="00764072" w:rsidRDefault="008770D4" w:rsidP="007670A4">
            <w:pPr>
              <w:pStyle w:val="Text1"/>
              <w:numPr>
                <w:ilvl w:val="0"/>
                <w:numId w:val="24"/>
              </w:numPr>
              <w:rPr>
                <w:b w:val="0"/>
                <w:bCs w:val="0"/>
                <w:sz w:val="18"/>
                <w:szCs w:val="18"/>
              </w:rPr>
            </w:pPr>
            <w:r w:rsidRPr="001543EE">
              <w:rPr>
                <w:sz w:val="18"/>
                <w:szCs w:val="18"/>
              </w:rPr>
              <w:t>Indicator</w:t>
            </w:r>
            <w:r w:rsidR="001543EE">
              <w:rPr>
                <w:sz w:val="18"/>
                <w:szCs w:val="18"/>
              </w:rPr>
              <w:t>s</w:t>
            </w:r>
            <w:r w:rsidRPr="001543EE">
              <w:rPr>
                <w:sz w:val="18"/>
                <w:szCs w:val="18"/>
              </w:rPr>
              <w:t xml:space="preserve"> for Outcome 3</w:t>
            </w:r>
            <w:r w:rsidRPr="001543EE">
              <w:rPr>
                <w:b w:val="0"/>
                <w:bCs w:val="0"/>
                <w:sz w:val="18"/>
                <w:szCs w:val="18"/>
              </w:rPr>
              <w:t xml:space="preserve"> “Improved awareness on availability of non-judicial mechanisms for end users of justice system in Croatia””:</w:t>
            </w:r>
            <w:r w:rsidR="001543EE">
              <w:rPr>
                <w:b w:val="0"/>
                <w:bCs w:val="0"/>
                <w:sz w:val="18"/>
                <w:szCs w:val="18"/>
              </w:rPr>
              <w:t xml:space="preserve"> </w:t>
            </w:r>
          </w:p>
          <w:p w14:paraId="41827483" w14:textId="6CFE8C34" w:rsidR="00764072" w:rsidRDefault="008770D4" w:rsidP="00764072">
            <w:pPr>
              <w:pStyle w:val="Text1"/>
              <w:numPr>
                <w:ilvl w:val="0"/>
                <w:numId w:val="26"/>
              </w:numPr>
              <w:rPr>
                <w:sz w:val="18"/>
                <w:szCs w:val="18"/>
              </w:rPr>
            </w:pPr>
            <w:r w:rsidRPr="001543EE">
              <w:rPr>
                <w:b w:val="0"/>
                <w:bCs w:val="0"/>
                <w:sz w:val="18"/>
                <w:szCs w:val="18"/>
              </w:rPr>
              <w:t>Frequency of use of non-judicial mechanisms and strategic litigation in civil</w:t>
            </w:r>
            <w:r w:rsidR="00335E19">
              <w:rPr>
                <w:b w:val="0"/>
                <w:bCs w:val="0"/>
                <w:sz w:val="18"/>
                <w:szCs w:val="18"/>
              </w:rPr>
              <w:t>,</w:t>
            </w:r>
            <w:r w:rsidRPr="001543EE">
              <w:rPr>
                <w:b w:val="0"/>
                <w:bCs w:val="0"/>
                <w:sz w:val="18"/>
                <w:szCs w:val="18"/>
              </w:rPr>
              <w:t xml:space="preserve"> commercial</w:t>
            </w:r>
            <w:r w:rsidR="00335E19">
              <w:rPr>
                <w:b w:val="0"/>
                <w:bCs w:val="0"/>
                <w:sz w:val="18"/>
                <w:szCs w:val="18"/>
              </w:rPr>
              <w:t xml:space="preserve"> and administrative</w:t>
            </w:r>
            <w:r w:rsidRPr="001543EE">
              <w:rPr>
                <w:b w:val="0"/>
                <w:bCs w:val="0"/>
                <w:sz w:val="18"/>
                <w:szCs w:val="18"/>
              </w:rPr>
              <w:t xml:space="preserve"> cases</w:t>
            </w:r>
            <w:r w:rsidR="00764072">
              <w:rPr>
                <w:b w:val="0"/>
                <w:bCs w:val="0"/>
                <w:sz w:val="18"/>
                <w:szCs w:val="18"/>
              </w:rPr>
              <w:t xml:space="preserve">. Current value: information not available – Target value: increase by at least 25%. </w:t>
            </w:r>
          </w:p>
          <w:p w14:paraId="2AFFE2C9" w14:textId="4F23A4E7" w:rsidR="001543EE" w:rsidRPr="001543EE" w:rsidRDefault="00764072" w:rsidP="00764072">
            <w:pPr>
              <w:pStyle w:val="Text1"/>
              <w:numPr>
                <w:ilvl w:val="0"/>
                <w:numId w:val="26"/>
              </w:numPr>
              <w:rPr>
                <w:b w:val="0"/>
                <w:bCs w:val="0"/>
                <w:sz w:val="18"/>
                <w:szCs w:val="18"/>
              </w:rPr>
            </w:pPr>
            <w:r>
              <w:rPr>
                <w:b w:val="0"/>
                <w:bCs w:val="0"/>
                <w:sz w:val="18"/>
                <w:szCs w:val="18"/>
              </w:rPr>
              <w:t xml:space="preserve">Improvement of scoring </w:t>
            </w:r>
            <w:r w:rsidR="008770D4" w:rsidRPr="001543EE">
              <w:rPr>
                <w:b w:val="0"/>
                <w:bCs w:val="0"/>
                <w:sz w:val="18"/>
                <w:szCs w:val="18"/>
              </w:rPr>
              <w:t xml:space="preserve">in the EU Justice Scoreboard </w:t>
            </w:r>
            <w:r>
              <w:rPr>
                <w:b w:val="0"/>
                <w:bCs w:val="0"/>
                <w:sz w:val="18"/>
                <w:szCs w:val="18"/>
              </w:rPr>
              <w:t>f</w:t>
            </w:r>
            <w:r w:rsidR="008770D4" w:rsidRPr="001543EE">
              <w:rPr>
                <w:b w:val="0"/>
                <w:bCs w:val="0"/>
                <w:sz w:val="18"/>
                <w:szCs w:val="18"/>
              </w:rPr>
              <w:t>igures on promotion and incentives for using ADR methods.</w:t>
            </w:r>
            <w:r w:rsidR="00BA601C">
              <w:rPr>
                <w:b w:val="0"/>
                <w:bCs w:val="0"/>
                <w:sz w:val="18"/>
                <w:szCs w:val="18"/>
              </w:rPr>
              <w:t xml:space="preserve"> Current value: Croatia is </w:t>
            </w:r>
            <w:r w:rsidR="00332066">
              <w:rPr>
                <w:b w:val="0"/>
                <w:bCs w:val="0"/>
                <w:sz w:val="18"/>
                <w:szCs w:val="18"/>
              </w:rPr>
              <w:t xml:space="preserve">at the penultimate position – Target value: score higher than penultimate position. </w:t>
            </w:r>
          </w:p>
          <w:p w14:paraId="7A78A14A" w14:textId="0928BEB1" w:rsidR="008770D4" w:rsidRPr="00575BC1" w:rsidRDefault="008770D4" w:rsidP="007670A4">
            <w:pPr>
              <w:pStyle w:val="Text1"/>
              <w:numPr>
                <w:ilvl w:val="0"/>
                <w:numId w:val="24"/>
              </w:numPr>
              <w:rPr>
                <w:b w:val="0"/>
                <w:bCs w:val="0"/>
                <w:sz w:val="18"/>
                <w:szCs w:val="18"/>
              </w:rPr>
            </w:pPr>
            <w:r w:rsidRPr="001543EE">
              <w:rPr>
                <w:sz w:val="18"/>
                <w:szCs w:val="18"/>
              </w:rPr>
              <w:t>Indicator for Impact</w:t>
            </w:r>
            <w:r w:rsidRPr="00575BC1">
              <w:rPr>
                <w:b w:val="0"/>
                <w:bCs w:val="0"/>
                <w:sz w:val="18"/>
                <w:szCs w:val="18"/>
              </w:rPr>
              <w:t xml:space="preserve"> “</w:t>
            </w:r>
            <w:r w:rsidR="001543EE" w:rsidRPr="00575BC1">
              <w:rPr>
                <w:b w:val="0"/>
                <w:bCs w:val="0"/>
                <w:sz w:val="18"/>
                <w:szCs w:val="18"/>
              </w:rPr>
              <w:t>Efficient, transparent and quality-based justice to end users of justice system in Croatia</w:t>
            </w:r>
            <w:r w:rsidRPr="00575BC1">
              <w:rPr>
                <w:b w:val="0"/>
                <w:bCs w:val="0"/>
                <w:sz w:val="18"/>
                <w:szCs w:val="18"/>
              </w:rPr>
              <w:t>”: Improvement of scoring in the EU Justice Scoreboard figures (Efficiency of Justice Systems indicators on the length of proceedings and number of pending cases).</w:t>
            </w:r>
          </w:p>
        </w:tc>
      </w:tr>
      <w:tr w:rsidR="00366EFF" w:rsidRPr="00E052DE" w14:paraId="677D0B30" w14:textId="77777777" w:rsidTr="00832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4CEA4357" w14:textId="53867644" w:rsidR="00366EFF" w:rsidRPr="00E052DE" w:rsidRDefault="00260AAB" w:rsidP="00366EFF">
            <w:pPr>
              <w:pStyle w:val="Text1"/>
              <w:ind w:left="0"/>
              <w:rPr>
                <w:sz w:val="18"/>
                <w:szCs w:val="18"/>
              </w:rPr>
            </w:pPr>
            <w:r>
              <w:rPr>
                <w:sz w:val="18"/>
                <w:szCs w:val="18"/>
              </w:rPr>
              <w:t>2.6</w:t>
            </w:r>
          </w:p>
        </w:tc>
        <w:tc>
          <w:tcPr>
            <w:tcW w:w="9607" w:type="dxa"/>
          </w:tcPr>
          <w:p w14:paraId="229C768F" w14:textId="49BACA7C" w:rsidR="00366EFF" w:rsidRPr="00A54686" w:rsidRDefault="00366EFF" w:rsidP="00366EFF">
            <w:pPr>
              <w:pStyle w:val="Text1"/>
              <w:ind w:left="0"/>
              <w:cnfStyle w:val="000000100000" w:firstRow="0" w:lastRow="0" w:firstColumn="0" w:lastColumn="0" w:oddVBand="0" w:evenVBand="0" w:oddHBand="1" w:evenHBand="0" w:firstRowFirstColumn="0" w:firstRowLastColumn="0" w:lastRowFirstColumn="0" w:lastRowLastColumn="0"/>
              <w:rPr>
                <w:b/>
                <w:sz w:val="18"/>
                <w:szCs w:val="18"/>
              </w:rPr>
            </w:pPr>
            <w:r w:rsidRPr="000A1830">
              <w:rPr>
                <w:b/>
                <w:sz w:val="18"/>
                <w:szCs w:val="18"/>
              </w:rPr>
              <w:t xml:space="preserve">If applicable, indicate any </w:t>
            </w:r>
            <w:r w:rsidR="00C67597">
              <w:rPr>
                <w:b/>
                <w:sz w:val="18"/>
                <w:szCs w:val="18"/>
              </w:rPr>
              <w:t xml:space="preserve">type of </w:t>
            </w:r>
            <w:r w:rsidRPr="000A1830">
              <w:rPr>
                <w:b/>
                <w:sz w:val="18"/>
                <w:szCs w:val="18"/>
              </w:rPr>
              <w:t xml:space="preserve">envisaged provider or implementing partner of technical support measures </w:t>
            </w:r>
            <w:r w:rsidR="00C67597">
              <w:rPr>
                <w:b/>
                <w:sz w:val="18"/>
                <w:szCs w:val="18"/>
              </w:rPr>
              <w:t>(</w:t>
            </w:r>
            <w:r w:rsidR="0088490C">
              <w:rPr>
                <w:b/>
                <w:sz w:val="18"/>
                <w:szCs w:val="18"/>
              </w:rPr>
              <w:t xml:space="preserve">e.g., </w:t>
            </w:r>
            <w:r w:rsidR="00FB0EA3">
              <w:rPr>
                <w:b/>
                <w:sz w:val="18"/>
                <w:szCs w:val="18"/>
              </w:rPr>
              <w:t xml:space="preserve">private providers, international organisations, </w:t>
            </w:r>
            <w:r w:rsidR="003F1CAC">
              <w:rPr>
                <w:b/>
                <w:sz w:val="18"/>
                <w:szCs w:val="18"/>
              </w:rPr>
              <w:t>public administrations</w:t>
            </w:r>
            <w:r w:rsidR="000A1830">
              <w:rPr>
                <w:b/>
                <w:sz w:val="18"/>
                <w:szCs w:val="18"/>
              </w:rPr>
              <w:t>, EU bodies, etc.</w:t>
            </w:r>
            <w:r w:rsidR="00C67597">
              <w:rPr>
                <w:b/>
                <w:sz w:val="18"/>
                <w:szCs w:val="18"/>
              </w:rPr>
              <w:t>)</w:t>
            </w:r>
            <w:r w:rsidR="0088490C">
              <w:rPr>
                <w:b/>
                <w:sz w:val="18"/>
                <w:szCs w:val="18"/>
              </w:rPr>
              <w:t xml:space="preserve"> </w:t>
            </w:r>
            <w:r w:rsidR="000A1830">
              <w:rPr>
                <w:b/>
                <w:sz w:val="18"/>
                <w:szCs w:val="18"/>
              </w:rPr>
              <w:t>P</w:t>
            </w:r>
            <w:r w:rsidRPr="000A1830">
              <w:rPr>
                <w:b/>
                <w:sz w:val="18"/>
                <w:szCs w:val="18"/>
              </w:rPr>
              <w:t xml:space="preserve">lease do not </w:t>
            </w:r>
            <w:r w:rsidR="007A7051">
              <w:rPr>
                <w:b/>
                <w:sz w:val="18"/>
                <w:szCs w:val="18"/>
              </w:rPr>
              <w:t>give</w:t>
            </w:r>
            <w:r w:rsidR="007A7051" w:rsidRPr="000A1830" w:rsidDel="007A7051">
              <w:rPr>
                <w:b/>
                <w:sz w:val="18"/>
                <w:szCs w:val="18"/>
              </w:rPr>
              <w:t xml:space="preserve"> </w:t>
            </w:r>
            <w:r w:rsidRPr="000A1830">
              <w:rPr>
                <w:b/>
                <w:sz w:val="18"/>
                <w:szCs w:val="18"/>
              </w:rPr>
              <w:t>names of providers</w:t>
            </w:r>
            <w:r w:rsidR="00B4119A">
              <w:rPr>
                <w:b/>
                <w:sz w:val="18"/>
                <w:szCs w:val="18"/>
              </w:rPr>
              <w:t>/implementing partners</w:t>
            </w:r>
            <w:r w:rsidRPr="00A54686">
              <w:rPr>
                <w:b/>
                <w:sz w:val="18"/>
                <w:szCs w:val="18"/>
              </w:rPr>
              <w:t>. Include the reasoning behind and explanations as to their know-how/capacity.</w:t>
            </w:r>
          </w:p>
        </w:tc>
      </w:tr>
      <w:tr w:rsidR="00366EFF" w:rsidRPr="00E052DE" w14:paraId="340E834B" w14:textId="77777777" w:rsidTr="7FED01C4">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6E22F351" w14:textId="77777777" w:rsidR="00366EFF" w:rsidRDefault="00D02FBC" w:rsidP="00366EFF">
            <w:pPr>
              <w:pStyle w:val="Text1"/>
              <w:ind w:left="0"/>
              <w:rPr>
                <w:sz w:val="18"/>
                <w:szCs w:val="18"/>
              </w:rPr>
            </w:pPr>
            <w:r w:rsidRPr="00A00C95">
              <w:rPr>
                <w:b w:val="0"/>
                <w:bCs w:val="0"/>
                <w:sz w:val="18"/>
                <w:szCs w:val="18"/>
              </w:rPr>
              <w:t>[Insert Text; between 200-250 words]</w:t>
            </w:r>
          </w:p>
          <w:p w14:paraId="432315F7" w14:textId="364090C6" w:rsidR="00575BC1" w:rsidRPr="00E052DE" w:rsidRDefault="00575BC1" w:rsidP="00366EFF">
            <w:pPr>
              <w:pStyle w:val="Text1"/>
              <w:ind w:left="0"/>
              <w:rPr>
                <w:b w:val="0"/>
                <w:bCs w:val="0"/>
                <w:sz w:val="18"/>
                <w:szCs w:val="18"/>
              </w:rPr>
            </w:pPr>
            <w:r w:rsidRPr="00575BC1">
              <w:rPr>
                <w:b w:val="0"/>
                <w:bCs w:val="0"/>
                <w:sz w:val="18"/>
                <w:szCs w:val="18"/>
              </w:rPr>
              <w:t>The Council of Europe stands as the preferred implementing partner for successfully executing these activities</w:t>
            </w:r>
            <w:r w:rsidR="0036070B">
              <w:rPr>
                <w:b w:val="0"/>
                <w:bCs w:val="0"/>
                <w:sz w:val="18"/>
                <w:szCs w:val="18"/>
              </w:rPr>
              <w:t>.</w:t>
            </w:r>
            <w:r w:rsidRPr="00575BC1">
              <w:rPr>
                <w:b w:val="0"/>
                <w:bCs w:val="0"/>
                <w:sz w:val="18"/>
                <w:szCs w:val="18"/>
              </w:rPr>
              <w:t xml:space="preserve"> </w:t>
            </w:r>
            <w:r w:rsidR="0036070B">
              <w:rPr>
                <w:b w:val="0"/>
                <w:bCs w:val="0"/>
                <w:sz w:val="18"/>
                <w:szCs w:val="18"/>
              </w:rPr>
              <w:t>D</w:t>
            </w:r>
            <w:r w:rsidRPr="00575BC1">
              <w:rPr>
                <w:b w:val="0"/>
                <w:bCs w:val="0"/>
                <w:sz w:val="18"/>
                <w:szCs w:val="18"/>
              </w:rPr>
              <w:t>ue to its expertise and a proven track record of advancing legal and judicial reforms, the Council of Europe possesses the unique ability to navigate complex legal and ethical dimensions. Its extensive network of stakeholders, including legal experts and judicial actors, ensures inclusive and informed decision-making processes. Further, the Council of Europe’s commitment to transparency, data privacy, and ethical AI, as showcased, among others, via the Council of Europe Framework Convention on Artificial Intelligence and Human Rights, Democracy and the Rule of Law (CETS no 225)</w:t>
            </w:r>
            <w:r w:rsidR="0036070B">
              <w:rPr>
                <w:b w:val="0"/>
                <w:bCs w:val="0"/>
                <w:sz w:val="18"/>
                <w:szCs w:val="18"/>
              </w:rPr>
              <w:t>,</w:t>
            </w:r>
            <w:r w:rsidRPr="00575BC1">
              <w:rPr>
                <w:b w:val="0"/>
                <w:bCs w:val="0"/>
                <w:sz w:val="18"/>
                <w:szCs w:val="18"/>
              </w:rPr>
              <w:t xml:space="preserve"> aligns seamlessly with the goals of introducing an AI-based solution for justice.</w:t>
            </w:r>
          </w:p>
        </w:tc>
      </w:tr>
      <w:tr w:rsidR="00366EFF" w:rsidRPr="00E052DE" w14:paraId="61EB6223" w14:textId="77777777" w:rsidTr="7FED0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2BCF9091" w14:textId="43D4D556" w:rsidR="00366EFF" w:rsidRPr="00E052DE" w:rsidRDefault="00366EFF" w:rsidP="00366EFF">
            <w:pPr>
              <w:pStyle w:val="Text1"/>
              <w:ind w:left="0"/>
              <w:rPr>
                <w:sz w:val="18"/>
                <w:szCs w:val="18"/>
              </w:rPr>
            </w:pPr>
            <w:r>
              <w:rPr>
                <w:sz w:val="18"/>
                <w:szCs w:val="18"/>
              </w:rPr>
              <w:t>2.</w:t>
            </w:r>
            <w:r w:rsidR="00260AAB">
              <w:rPr>
                <w:sz w:val="18"/>
                <w:szCs w:val="18"/>
              </w:rPr>
              <w:t>7</w:t>
            </w:r>
          </w:p>
        </w:tc>
        <w:tc>
          <w:tcPr>
            <w:tcW w:w="9607" w:type="dxa"/>
          </w:tcPr>
          <w:p w14:paraId="2775813A" w14:textId="6AD1A905" w:rsidR="00366EFF" w:rsidRPr="00E052DE" w:rsidRDefault="00366EFF"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A00C95">
              <w:rPr>
                <w:b/>
                <w:bCs/>
                <w:sz w:val="18"/>
                <w:szCs w:val="18"/>
              </w:rPr>
              <w:t xml:space="preserve">In case your </w:t>
            </w:r>
            <w:r w:rsidRPr="001022F6">
              <w:rPr>
                <w:b/>
                <w:bCs/>
                <w:sz w:val="18"/>
                <w:szCs w:val="18"/>
              </w:rPr>
              <w:t>entity has already received technical support under the SRSP or the TSI in the past, in an area relevant to the reform/support requested, please indicate how your entity has achieved the outcome and contributed to the desired impact, based on the results of that support.</w:t>
            </w:r>
          </w:p>
        </w:tc>
      </w:tr>
      <w:tr w:rsidR="00366EFF" w:rsidRPr="00E052DE" w14:paraId="6C094E3B" w14:textId="77777777" w:rsidTr="7FED01C4">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539F2984" w14:textId="77777777" w:rsidR="00366EFF" w:rsidRDefault="00366EFF" w:rsidP="00366EFF">
            <w:pPr>
              <w:pStyle w:val="Text1"/>
              <w:ind w:left="0"/>
              <w:rPr>
                <w:sz w:val="18"/>
                <w:szCs w:val="18"/>
              </w:rPr>
            </w:pPr>
            <w:r w:rsidRPr="00421202">
              <w:rPr>
                <w:b w:val="0"/>
                <w:bCs w:val="0"/>
                <w:sz w:val="18"/>
                <w:szCs w:val="18"/>
              </w:rPr>
              <w:t>[Insert Text; between 200-250 words]</w:t>
            </w:r>
          </w:p>
          <w:p w14:paraId="1C089E06" w14:textId="3334176C" w:rsidR="0068379F" w:rsidRPr="0068379F" w:rsidRDefault="0068379F" w:rsidP="0068379F">
            <w:pPr>
              <w:pStyle w:val="Text1"/>
              <w:ind w:left="0"/>
              <w:rPr>
                <w:b w:val="0"/>
                <w:bCs w:val="0"/>
                <w:sz w:val="18"/>
                <w:szCs w:val="18"/>
              </w:rPr>
            </w:pPr>
            <w:r w:rsidRPr="0068379F">
              <w:rPr>
                <w:b w:val="0"/>
                <w:bCs w:val="0"/>
                <w:sz w:val="18"/>
                <w:szCs w:val="18"/>
              </w:rPr>
              <w:lastRenderedPageBreak/>
              <w:t>The MoJPADT received technical support under the SRSP and TSI for the following projects:</w:t>
            </w:r>
          </w:p>
          <w:p w14:paraId="11A30354" w14:textId="77777777" w:rsidR="0068379F" w:rsidRPr="0068379F" w:rsidRDefault="0068379F" w:rsidP="0068379F">
            <w:pPr>
              <w:pStyle w:val="Text1"/>
              <w:ind w:left="0"/>
              <w:rPr>
                <w:b w:val="0"/>
                <w:bCs w:val="0"/>
                <w:sz w:val="18"/>
                <w:szCs w:val="18"/>
              </w:rPr>
            </w:pPr>
            <w:r w:rsidRPr="0068379F">
              <w:rPr>
                <w:b w:val="0"/>
                <w:bCs w:val="0"/>
                <w:sz w:val="18"/>
                <w:szCs w:val="18"/>
              </w:rPr>
              <w:t>1. Support to the implementation of e-communication in the Croatian judiciary (2020-2022)</w:t>
            </w:r>
          </w:p>
          <w:p w14:paraId="35C37B5E" w14:textId="77777777" w:rsidR="0068379F" w:rsidRPr="0068379F" w:rsidRDefault="0068379F" w:rsidP="0068379F">
            <w:pPr>
              <w:pStyle w:val="Text1"/>
              <w:ind w:left="0"/>
              <w:rPr>
                <w:b w:val="0"/>
                <w:bCs w:val="0"/>
                <w:sz w:val="18"/>
                <w:szCs w:val="18"/>
              </w:rPr>
            </w:pPr>
            <w:r w:rsidRPr="0068379F">
              <w:rPr>
                <w:b w:val="0"/>
                <w:bCs w:val="0"/>
                <w:sz w:val="18"/>
                <w:szCs w:val="18"/>
              </w:rPr>
              <w:t>2. Digital by default: Optimisation of efficiency and quality of judicial services and transparency of judicial decisions (2022-2024)</w:t>
            </w:r>
          </w:p>
          <w:p w14:paraId="2760946D" w14:textId="77777777" w:rsidR="0068379F" w:rsidRPr="0068379F" w:rsidRDefault="0068379F" w:rsidP="0068379F">
            <w:pPr>
              <w:pStyle w:val="Text1"/>
              <w:ind w:left="0"/>
              <w:rPr>
                <w:b w:val="0"/>
                <w:bCs w:val="0"/>
                <w:sz w:val="18"/>
                <w:szCs w:val="18"/>
              </w:rPr>
            </w:pPr>
            <w:r w:rsidRPr="0068379F">
              <w:rPr>
                <w:b w:val="0"/>
                <w:bCs w:val="0"/>
                <w:sz w:val="18"/>
                <w:szCs w:val="18"/>
              </w:rPr>
              <w:t>3. Paperless commercial courts (2024-2026 ongoing)</w:t>
            </w:r>
          </w:p>
          <w:p w14:paraId="4F762463" w14:textId="77777777" w:rsidR="007F4492" w:rsidRPr="00257414" w:rsidRDefault="007F4492" w:rsidP="007F4492">
            <w:pPr>
              <w:pStyle w:val="Text1"/>
              <w:ind w:left="0"/>
              <w:rPr>
                <w:b w:val="0"/>
                <w:bCs w:val="0"/>
                <w:sz w:val="18"/>
                <w:szCs w:val="18"/>
              </w:rPr>
            </w:pPr>
            <w:r w:rsidRPr="008C4E79">
              <w:rPr>
                <w:b w:val="0"/>
                <w:bCs w:val="0"/>
                <w:sz w:val="18"/>
                <w:szCs w:val="18"/>
              </w:rPr>
              <w:t>The results of the two completed projects contribute to the implementation of the Reform under the Recovery and Resilience Plan for Croatia: C2.5.R1 (Increasing the efficiency of the justice system to increase citizens’ trust), C2.5. R1-I1 (Improvement of the ICMS System, C2.5. R1-I3 (Development of IT tool for publication and search of court decisions). The ToR provided under the project “Digital by default” served as a basis for obtaining public procurement procedure and consultation process with the potential bidders, which resulted in the fast and most efficient selection of the vendor with whom the contract was concluded. The project “Development of IT tool for publication and search of court decisions” is in the final phase of implementation providing automatic anonymisation of court decisions and publication on the portal with advanced search features based on various criteria including EuroVoc filtering, legal index, common index filtering and full text search.</w:t>
            </w:r>
          </w:p>
          <w:p w14:paraId="1E20D147" w14:textId="702F5184" w:rsidR="0068379F" w:rsidRPr="00421202" w:rsidRDefault="0068379F" w:rsidP="00366EFF">
            <w:pPr>
              <w:pStyle w:val="Text1"/>
              <w:ind w:left="0"/>
              <w:rPr>
                <w:b w:val="0"/>
                <w:bCs w:val="0"/>
                <w:sz w:val="18"/>
                <w:szCs w:val="18"/>
              </w:rPr>
            </w:pPr>
            <w:r w:rsidRPr="008C4E79">
              <w:rPr>
                <w:b w:val="0"/>
                <w:bCs w:val="0"/>
                <w:sz w:val="18"/>
                <w:szCs w:val="18"/>
              </w:rPr>
              <w:t>Moreover, IT Recommendations provided under project “Support to the implementation of e-communication in the Croatian judiciary” were applied and incorporated in the scope of the RRP project “Improvement of the ICMS System”</w:t>
            </w:r>
            <w:r w:rsidRPr="008C4E79">
              <w:rPr>
                <w:b w:val="0"/>
                <w:bCs w:val="0"/>
                <w:i/>
                <w:iCs/>
                <w:sz w:val="18"/>
                <w:szCs w:val="18"/>
              </w:rPr>
              <w:t xml:space="preserve"> </w:t>
            </w:r>
            <w:r w:rsidRPr="008C4E79">
              <w:rPr>
                <w:b w:val="0"/>
                <w:bCs w:val="0"/>
                <w:sz w:val="18"/>
                <w:szCs w:val="18"/>
              </w:rPr>
              <w:t>which also resulted in contracting the vendor, and it is currently in its implementation phase.</w:t>
            </w:r>
          </w:p>
        </w:tc>
      </w:tr>
      <w:tr w:rsidR="00366EFF" w:rsidRPr="00E052DE" w14:paraId="11531C00" w14:textId="77777777" w:rsidTr="7FED0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3C0B2B8A" w14:textId="736C8566" w:rsidR="00366EFF" w:rsidRPr="00E052DE" w:rsidRDefault="00366EFF" w:rsidP="00366EFF">
            <w:pPr>
              <w:pStyle w:val="Text1"/>
              <w:ind w:left="0"/>
              <w:rPr>
                <w:sz w:val="18"/>
                <w:szCs w:val="18"/>
              </w:rPr>
            </w:pPr>
            <w:r>
              <w:rPr>
                <w:sz w:val="18"/>
                <w:szCs w:val="18"/>
              </w:rPr>
              <w:lastRenderedPageBreak/>
              <w:t>2.</w:t>
            </w:r>
            <w:r w:rsidR="00260AAB">
              <w:rPr>
                <w:sz w:val="18"/>
                <w:szCs w:val="18"/>
              </w:rPr>
              <w:t>8</w:t>
            </w:r>
            <w:r w:rsidR="00FC7B37">
              <w:rPr>
                <w:sz w:val="18"/>
                <w:szCs w:val="18"/>
              </w:rPr>
              <w:t xml:space="preserve"> </w:t>
            </w:r>
            <w:r w:rsidR="00FC7B37" w:rsidRPr="00B8223C">
              <w:rPr>
                <w:color w:val="FF0000"/>
                <w:sz w:val="18"/>
                <w:szCs w:val="18"/>
              </w:rPr>
              <w:t>*</w:t>
            </w:r>
          </w:p>
        </w:tc>
        <w:tc>
          <w:tcPr>
            <w:tcW w:w="9607" w:type="dxa"/>
          </w:tcPr>
          <w:p w14:paraId="673903C9" w14:textId="1DF6CA4B" w:rsidR="00366EFF" w:rsidRPr="00E052DE" w:rsidRDefault="00366EFF"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7FED01C4">
              <w:rPr>
                <w:b/>
                <w:bCs/>
                <w:sz w:val="18"/>
                <w:szCs w:val="18"/>
              </w:rPr>
              <w:t xml:space="preserve">Provide information on </w:t>
            </w:r>
            <w:r w:rsidR="00537421" w:rsidRPr="7FED01C4">
              <w:rPr>
                <w:b/>
                <w:bCs/>
                <w:sz w:val="18"/>
                <w:szCs w:val="18"/>
              </w:rPr>
              <w:t>your</w:t>
            </w:r>
            <w:r w:rsidRPr="7FED01C4">
              <w:rPr>
                <w:b/>
                <w:bCs/>
                <w:sz w:val="18"/>
                <w:szCs w:val="18"/>
              </w:rPr>
              <w:t xml:space="preserve"> administrative capacity (i.e., staff </w:t>
            </w:r>
            <w:r w:rsidR="008D17BF" w:rsidRPr="7FED01C4">
              <w:rPr>
                <w:b/>
                <w:bCs/>
                <w:sz w:val="18"/>
                <w:szCs w:val="18"/>
              </w:rPr>
              <w:t>that will be involved in</w:t>
            </w:r>
            <w:r w:rsidRPr="7FED01C4">
              <w:rPr>
                <w:b/>
                <w:bCs/>
                <w:sz w:val="18"/>
                <w:szCs w:val="18"/>
              </w:rPr>
              <w:t xml:space="preserve"> the requested support measures and </w:t>
            </w:r>
            <w:r w:rsidR="00E47899" w:rsidRPr="7FED01C4">
              <w:rPr>
                <w:b/>
                <w:bCs/>
                <w:sz w:val="18"/>
                <w:szCs w:val="18"/>
              </w:rPr>
              <w:t>their</w:t>
            </w:r>
            <w:r w:rsidR="005722E5" w:rsidRPr="7FED01C4">
              <w:rPr>
                <w:b/>
                <w:bCs/>
                <w:sz w:val="18"/>
                <w:szCs w:val="18"/>
              </w:rPr>
              <w:t xml:space="preserve"> follow up</w:t>
            </w:r>
            <w:r w:rsidRPr="7FED01C4">
              <w:rPr>
                <w:b/>
                <w:bCs/>
                <w:sz w:val="18"/>
                <w:szCs w:val="18"/>
              </w:rPr>
              <w:t>). Please describe the team</w:t>
            </w:r>
            <w:r w:rsidR="00A61ABB" w:rsidRPr="7FED01C4">
              <w:rPr>
                <w:b/>
                <w:bCs/>
                <w:sz w:val="18"/>
                <w:szCs w:val="18"/>
              </w:rPr>
              <w:t xml:space="preserve"> (including number of team members</w:t>
            </w:r>
            <w:r w:rsidR="006A60C8" w:rsidRPr="7FED01C4">
              <w:rPr>
                <w:b/>
                <w:bCs/>
                <w:sz w:val="18"/>
                <w:szCs w:val="18"/>
              </w:rPr>
              <w:t xml:space="preserve"> and their experience</w:t>
            </w:r>
            <w:r w:rsidR="00C8717C" w:rsidRPr="7FED01C4">
              <w:rPr>
                <w:b/>
                <w:bCs/>
                <w:sz w:val="18"/>
                <w:szCs w:val="18"/>
              </w:rPr>
              <w:t>, in particular in project management</w:t>
            </w:r>
            <w:r w:rsidR="00A61ABB" w:rsidRPr="7FED01C4">
              <w:rPr>
                <w:b/>
                <w:bCs/>
                <w:sz w:val="18"/>
                <w:szCs w:val="18"/>
              </w:rPr>
              <w:t>)</w:t>
            </w:r>
            <w:r w:rsidR="00D807A2" w:rsidRPr="7FED01C4">
              <w:rPr>
                <w:b/>
                <w:bCs/>
                <w:sz w:val="18"/>
                <w:szCs w:val="18"/>
              </w:rPr>
              <w:t xml:space="preserve"> </w:t>
            </w:r>
            <w:r w:rsidRPr="7FED01C4">
              <w:rPr>
                <w:b/>
                <w:bCs/>
                <w:sz w:val="18"/>
                <w:szCs w:val="18"/>
              </w:rPr>
              <w:t>that will be responsible for coordinating/monitoring the project</w:t>
            </w:r>
            <w:r w:rsidR="00622429">
              <w:rPr>
                <w:b/>
                <w:bCs/>
                <w:sz w:val="18"/>
                <w:szCs w:val="18"/>
              </w:rPr>
              <w:t xml:space="preserve">, </w:t>
            </w:r>
            <w:r w:rsidR="00C8717C" w:rsidRPr="7FED01C4">
              <w:rPr>
                <w:b/>
                <w:bCs/>
                <w:sz w:val="18"/>
                <w:szCs w:val="18"/>
              </w:rPr>
              <w:t>liaising with</w:t>
            </w:r>
            <w:r w:rsidRPr="7FED01C4">
              <w:rPr>
                <w:b/>
                <w:bCs/>
                <w:sz w:val="18"/>
                <w:szCs w:val="18"/>
              </w:rPr>
              <w:t xml:space="preserve"> DG REFORM, </w:t>
            </w:r>
            <w:r w:rsidR="00622429">
              <w:rPr>
                <w:b/>
                <w:bCs/>
                <w:sz w:val="18"/>
                <w:szCs w:val="18"/>
              </w:rPr>
              <w:t xml:space="preserve">and participating of Steering Committees of the project. </w:t>
            </w:r>
          </w:p>
        </w:tc>
      </w:tr>
      <w:tr w:rsidR="00366EFF" w:rsidRPr="00E052DE" w14:paraId="2C746EE6" w14:textId="77777777" w:rsidTr="7FED01C4">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3613902E" w14:textId="278F1718" w:rsidR="003F50F9" w:rsidRDefault="003F50F9" w:rsidP="00422356">
            <w:pPr>
              <w:pStyle w:val="Text1"/>
              <w:ind w:left="0"/>
              <w:rPr>
                <w:sz w:val="18"/>
                <w:szCs w:val="18"/>
              </w:rPr>
            </w:pPr>
            <w:r w:rsidRPr="00422356">
              <w:rPr>
                <w:b w:val="0"/>
                <w:bCs w:val="0"/>
                <w:sz w:val="18"/>
                <w:szCs w:val="18"/>
              </w:rPr>
              <w:t>[Insert Text; between 150-200 words]</w:t>
            </w:r>
          </w:p>
          <w:p w14:paraId="2D95137D" w14:textId="41D57C6F" w:rsidR="00F73FEF" w:rsidRPr="00422356" w:rsidRDefault="00F73FEF" w:rsidP="00422356">
            <w:pPr>
              <w:pStyle w:val="Text1"/>
              <w:ind w:left="0"/>
              <w:rPr>
                <w:b w:val="0"/>
                <w:bCs w:val="0"/>
                <w:sz w:val="18"/>
                <w:szCs w:val="18"/>
              </w:rPr>
            </w:pPr>
            <w:r w:rsidRPr="00422356">
              <w:rPr>
                <w:b w:val="0"/>
                <w:bCs w:val="0"/>
                <w:sz w:val="18"/>
                <w:szCs w:val="18"/>
              </w:rPr>
              <w:t>The MoJPADT will set up a multidisciplinary project team to steer and coordinate project implementation and appoint a project team leader who will act as focal contact point for the activities and ensure coordination with all project participants and stakeholders. The mission of the MoJPA</w:t>
            </w:r>
            <w:r w:rsidR="00A7077B" w:rsidRPr="00422356">
              <w:rPr>
                <w:b w:val="0"/>
                <w:bCs w:val="0"/>
                <w:sz w:val="18"/>
                <w:szCs w:val="18"/>
              </w:rPr>
              <w:t>DT</w:t>
            </w:r>
            <w:r w:rsidRPr="00422356">
              <w:rPr>
                <w:b w:val="0"/>
                <w:bCs w:val="0"/>
                <w:sz w:val="18"/>
                <w:szCs w:val="18"/>
              </w:rPr>
              <w:t>’s contact point is to guide the project implementation by advising on decisions about the requirements for the project, supervising the overall implementation, ensuring the project proceeds according to its work plan and ensuring that the deliverables meet the requirements set for the project. The core project team will include a team leader, up to two deputies and the experts by the area of expertise.</w:t>
            </w:r>
          </w:p>
          <w:p w14:paraId="3C65E7A5" w14:textId="2D5C1D1C" w:rsidR="00366EFF" w:rsidRPr="00422356" w:rsidRDefault="00F73FEF" w:rsidP="00366EFF">
            <w:pPr>
              <w:pStyle w:val="Text1"/>
              <w:ind w:left="0"/>
              <w:rPr>
                <w:b w:val="0"/>
                <w:bCs w:val="0"/>
                <w:sz w:val="18"/>
                <w:szCs w:val="18"/>
              </w:rPr>
            </w:pPr>
            <w:r w:rsidRPr="00422356">
              <w:rPr>
                <w:b w:val="0"/>
                <w:bCs w:val="0"/>
                <w:sz w:val="18"/>
                <w:szCs w:val="18"/>
              </w:rPr>
              <w:t>In addition, an Advisory Group (AG) will be established at the beginning of the Project. The AG will be composed of representatives of the M</w:t>
            </w:r>
            <w:r w:rsidR="00A7077B" w:rsidRPr="00422356">
              <w:rPr>
                <w:b w:val="0"/>
                <w:bCs w:val="0"/>
                <w:sz w:val="18"/>
                <w:szCs w:val="18"/>
              </w:rPr>
              <w:t>oJPADT</w:t>
            </w:r>
            <w:r w:rsidRPr="00422356">
              <w:rPr>
                <w:b w:val="0"/>
                <w:bCs w:val="0"/>
                <w:sz w:val="18"/>
                <w:szCs w:val="18"/>
              </w:rPr>
              <w:t>, DG REFORM</w:t>
            </w:r>
            <w:r w:rsidR="00B909B3" w:rsidRPr="00422356">
              <w:rPr>
                <w:b w:val="0"/>
                <w:bCs w:val="0"/>
                <w:sz w:val="18"/>
                <w:szCs w:val="18"/>
              </w:rPr>
              <w:t>, the Supreme Court, civil</w:t>
            </w:r>
            <w:r w:rsidR="0060205C">
              <w:rPr>
                <w:b w:val="0"/>
                <w:bCs w:val="0"/>
                <w:sz w:val="18"/>
                <w:szCs w:val="18"/>
              </w:rPr>
              <w:t xml:space="preserve">, </w:t>
            </w:r>
            <w:r w:rsidR="00B909B3" w:rsidRPr="00422356">
              <w:rPr>
                <w:b w:val="0"/>
                <w:bCs w:val="0"/>
                <w:sz w:val="18"/>
                <w:szCs w:val="18"/>
              </w:rPr>
              <w:t>commercial</w:t>
            </w:r>
            <w:r w:rsidR="0060205C">
              <w:rPr>
                <w:b w:val="0"/>
                <w:bCs w:val="0"/>
                <w:sz w:val="18"/>
                <w:szCs w:val="18"/>
              </w:rPr>
              <w:t xml:space="preserve"> and administrative</w:t>
            </w:r>
            <w:r w:rsidR="00B909B3" w:rsidRPr="00422356">
              <w:rPr>
                <w:b w:val="0"/>
                <w:bCs w:val="0"/>
                <w:sz w:val="18"/>
                <w:szCs w:val="18"/>
              </w:rPr>
              <w:t xml:space="preserve"> courts,</w:t>
            </w:r>
            <w:r w:rsidRPr="00422356">
              <w:rPr>
                <w:b w:val="0"/>
                <w:bCs w:val="0"/>
                <w:sz w:val="18"/>
                <w:szCs w:val="18"/>
              </w:rPr>
              <w:t xml:space="preserve"> and the implementation partner</w:t>
            </w:r>
            <w:r w:rsidR="00B909B3" w:rsidRPr="00422356">
              <w:rPr>
                <w:b w:val="0"/>
                <w:bCs w:val="0"/>
                <w:sz w:val="18"/>
                <w:szCs w:val="18"/>
              </w:rPr>
              <w:t>,</w:t>
            </w:r>
            <w:r w:rsidRPr="00422356">
              <w:rPr>
                <w:b w:val="0"/>
                <w:bCs w:val="0"/>
                <w:sz w:val="18"/>
                <w:szCs w:val="18"/>
              </w:rPr>
              <w:t xml:space="preserve"> and will convene quarterly to take stock of the status of activities, review output progression and advise on the implementation of the Project.</w:t>
            </w:r>
          </w:p>
        </w:tc>
      </w:tr>
      <w:tr w:rsidR="00366EFF" w:rsidRPr="00E052DE" w14:paraId="4DDA90D7" w14:textId="77777777" w:rsidTr="7FED0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 w:type="dxa"/>
          </w:tcPr>
          <w:p w14:paraId="4EB168E3" w14:textId="559C7FB9" w:rsidR="00366EFF" w:rsidRPr="00E052DE" w:rsidRDefault="00366EFF" w:rsidP="00366EFF">
            <w:pPr>
              <w:pStyle w:val="Text1"/>
              <w:ind w:left="0"/>
              <w:rPr>
                <w:sz w:val="18"/>
                <w:szCs w:val="18"/>
              </w:rPr>
            </w:pPr>
            <w:r>
              <w:rPr>
                <w:sz w:val="18"/>
                <w:szCs w:val="18"/>
              </w:rPr>
              <w:t>2.</w:t>
            </w:r>
            <w:r w:rsidR="00260AAB">
              <w:rPr>
                <w:sz w:val="18"/>
                <w:szCs w:val="18"/>
              </w:rPr>
              <w:t>9</w:t>
            </w:r>
          </w:p>
        </w:tc>
        <w:tc>
          <w:tcPr>
            <w:tcW w:w="9607" w:type="dxa"/>
          </w:tcPr>
          <w:p w14:paraId="0711B85E" w14:textId="2C0BCBA7" w:rsidR="00366EFF" w:rsidRPr="00E052DE" w:rsidRDefault="00366EFF" w:rsidP="00366EF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B8675C">
              <w:rPr>
                <w:b/>
                <w:bCs/>
                <w:sz w:val="18"/>
                <w:szCs w:val="18"/>
              </w:rPr>
              <w:t xml:space="preserve">Indicate the </w:t>
            </w:r>
            <w:r>
              <w:rPr>
                <w:b/>
                <w:bCs/>
                <w:sz w:val="18"/>
                <w:szCs w:val="18"/>
              </w:rPr>
              <w:t>identity</w:t>
            </w:r>
            <w:r w:rsidRPr="00B8675C">
              <w:rPr>
                <w:b/>
                <w:bCs/>
                <w:sz w:val="18"/>
                <w:szCs w:val="18"/>
              </w:rPr>
              <w:t xml:space="preserve"> of stakeholders (e.g., other Ministries or beneficiaries) that may need to be involved in the design or implementation of the requested support measures.</w:t>
            </w:r>
          </w:p>
        </w:tc>
      </w:tr>
      <w:tr w:rsidR="00366EFF" w:rsidRPr="00343BFD" w14:paraId="1893EBFE" w14:textId="77777777" w:rsidTr="7FED01C4">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2CCD7278" w14:textId="77777777" w:rsidR="00366EFF" w:rsidRPr="00422356" w:rsidRDefault="00366EFF" w:rsidP="00366EFF">
            <w:pPr>
              <w:pStyle w:val="Text1"/>
              <w:ind w:left="0"/>
              <w:rPr>
                <w:b w:val="0"/>
                <w:bCs w:val="0"/>
                <w:sz w:val="18"/>
                <w:szCs w:val="18"/>
              </w:rPr>
            </w:pPr>
            <w:r w:rsidRPr="00343BFD">
              <w:rPr>
                <w:b w:val="0"/>
                <w:bCs w:val="0"/>
                <w:sz w:val="18"/>
                <w:szCs w:val="18"/>
              </w:rPr>
              <w:t>[Insert Text; between 50-100 words]</w:t>
            </w:r>
          </w:p>
          <w:p w14:paraId="14CF8039" w14:textId="29FE3963" w:rsidR="00343BFD" w:rsidRPr="00422356" w:rsidRDefault="00343BFD" w:rsidP="00422356">
            <w:pPr>
              <w:pStyle w:val="Text1"/>
              <w:ind w:left="0"/>
              <w:rPr>
                <w:b w:val="0"/>
                <w:bCs w:val="0"/>
                <w:sz w:val="18"/>
                <w:szCs w:val="18"/>
              </w:rPr>
            </w:pPr>
            <w:r w:rsidRPr="00422356">
              <w:rPr>
                <w:b w:val="0"/>
                <w:bCs w:val="0"/>
                <w:sz w:val="18"/>
                <w:szCs w:val="18"/>
              </w:rPr>
              <w:t xml:space="preserve">The following stakeholders will be required during </w:t>
            </w:r>
            <w:r w:rsidR="00C109D9" w:rsidRPr="00422356">
              <w:rPr>
                <w:b w:val="0"/>
                <w:bCs w:val="0"/>
                <w:sz w:val="18"/>
                <w:szCs w:val="18"/>
              </w:rPr>
              <w:t>all three</w:t>
            </w:r>
            <w:r w:rsidRPr="00422356">
              <w:rPr>
                <w:b w:val="0"/>
                <w:bCs w:val="0"/>
                <w:sz w:val="18"/>
                <w:szCs w:val="18"/>
              </w:rPr>
              <w:t xml:space="preserve"> phases of the project to successfully implement the request:</w:t>
            </w:r>
          </w:p>
          <w:p w14:paraId="26317EA1" w14:textId="77777777" w:rsidR="00632F61" w:rsidRPr="00422356" w:rsidRDefault="00632F61" w:rsidP="007670A4">
            <w:pPr>
              <w:pStyle w:val="Text1"/>
              <w:numPr>
                <w:ilvl w:val="0"/>
                <w:numId w:val="23"/>
              </w:numPr>
              <w:rPr>
                <w:b w:val="0"/>
                <w:bCs w:val="0"/>
                <w:sz w:val="18"/>
                <w:szCs w:val="18"/>
              </w:rPr>
            </w:pPr>
            <w:r w:rsidRPr="00422356">
              <w:rPr>
                <w:b w:val="0"/>
                <w:bCs w:val="0"/>
                <w:sz w:val="18"/>
                <w:szCs w:val="18"/>
              </w:rPr>
              <w:t>End users of justice system (natural and legal persons)</w:t>
            </w:r>
          </w:p>
          <w:p w14:paraId="128AB7BC" w14:textId="5EE9CC49" w:rsidR="00632F61" w:rsidRPr="00422356" w:rsidRDefault="00632F61" w:rsidP="007670A4">
            <w:pPr>
              <w:pStyle w:val="Text1"/>
              <w:numPr>
                <w:ilvl w:val="0"/>
                <w:numId w:val="23"/>
              </w:numPr>
              <w:rPr>
                <w:b w:val="0"/>
                <w:bCs w:val="0"/>
                <w:sz w:val="18"/>
                <w:szCs w:val="18"/>
              </w:rPr>
            </w:pPr>
            <w:r w:rsidRPr="00422356">
              <w:rPr>
                <w:b w:val="0"/>
                <w:bCs w:val="0"/>
                <w:sz w:val="18"/>
                <w:szCs w:val="18"/>
              </w:rPr>
              <w:t>Representatives of business community</w:t>
            </w:r>
          </w:p>
          <w:p w14:paraId="18A94824" w14:textId="2AC4DEEC" w:rsidR="00632F61" w:rsidRPr="00422356" w:rsidRDefault="00632F61" w:rsidP="007670A4">
            <w:pPr>
              <w:pStyle w:val="Text1"/>
              <w:numPr>
                <w:ilvl w:val="0"/>
                <w:numId w:val="23"/>
              </w:numPr>
              <w:rPr>
                <w:b w:val="0"/>
                <w:bCs w:val="0"/>
                <w:sz w:val="18"/>
                <w:szCs w:val="18"/>
              </w:rPr>
            </w:pPr>
            <w:r w:rsidRPr="00422356">
              <w:rPr>
                <w:b w:val="0"/>
                <w:bCs w:val="0"/>
                <w:sz w:val="18"/>
                <w:szCs w:val="18"/>
              </w:rPr>
              <w:t>Legal professionals, including representatives of Croatian Bar Association</w:t>
            </w:r>
          </w:p>
          <w:p w14:paraId="2CE3C1C5" w14:textId="42D9ED10" w:rsidR="00421202" w:rsidRPr="00422356" w:rsidRDefault="00343BFD" w:rsidP="007670A4">
            <w:pPr>
              <w:pStyle w:val="Text1"/>
              <w:numPr>
                <w:ilvl w:val="0"/>
                <w:numId w:val="23"/>
              </w:numPr>
              <w:rPr>
                <w:b w:val="0"/>
                <w:bCs w:val="0"/>
                <w:sz w:val="18"/>
                <w:szCs w:val="18"/>
              </w:rPr>
            </w:pPr>
            <w:r w:rsidRPr="00422356">
              <w:rPr>
                <w:b w:val="0"/>
                <w:bCs w:val="0"/>
                <w:sz w:val="18"/>
                <w:szCs w:val="18"/>
              </w:rPr>
              <w:t>Judges</w:t>
            </w:r>
            <w:r w:rsidR="00D40F0D">
              <w:rPr>
                <w:b w:val="0"/>
                <w:bCs w:val="0"/>
                <w:sz w:val="18"/>
                <w:szCs w:val="18"/>
              </w:rPr>
              <w:t xml:space="preserve">, court advisors and court staff </w:t>
            </w:r>
            <w:r w:rsidRPr="00422356">
              <w:rPr>
                <w:b w:val="0"/>
                <w:bCs w:val="0"/>
                <w:sz w:val="18"/>
                <w:szCs w:val="18"/>
              </w:rPr>
              <w:t>from civil (county and municipal)</w:t>
            </w:r>
            <w:r w:rsidR="002D4872">
              <w:rPr>
                <w:b w:val="0"/>
                <w:bCs w:val="0"/>
                <w:sz w:val="18"/>
                <w:szCs w:val="18"/>
              </w:rPr>
              <w:t>,</w:t>
            </w:r>
            <w:r w:rsidRPr="00422356">
              <w:rPr>
                <w:b w:val="0"/>
                <w:bCs w:val="0"/>
                <w:sz w:val="18"/>
                <w:szCs w:val="18"/>
              </w:rPr>
              <w:t xml:space="preserve"> commercial </w:t>
            </w:r>
            <w:r w:rsidR="002D4872">
              <w:rPr>
                <w:b w:val="0"/>
                <w:bCs w:val="0"/>
                <w:sz w:val="18"/>
                <w:szCs w:val="18"/>
              </w:rPr>
              <w:t xml:space="preserve">and administrative </w:t>
            </w:r>
            <w:r w:rsidRPr="00422356">
              <w:rPr>
                <w:b w:val="0"/>
                <w:bCs w:val="0"/>
                <w:sz w:val="18"/>
                <w:szCs w:val="18"/>
              </w:rPr>
              <w:t>courts</w:t>
            </w:r>
            <w:r w:rsidR="00B84499" w:rsidRPr="00422356">
              <w:rPr>
                <w:b w:val="0"/>
                <w:bCs w:val="0"/>
                <w:sz w:val="18"/>
                <w:szCs w:val="18"/>
              </w:rPr>
              <w:t>, and</w:t>
            </w:r>
            <w:r w:rsidR="002D4872">
              <w:rPr>
                <w:b w:val="0"/>
                <w:bCs w:val="0"/>
                <w:sz w:val="18"/>
                <w:szCs w:val="18"/>
              </w:rPr>
              <w:t xml:space="preserve"> </w:t>
            </w:r>
            <w:r w:rsidR="002D4872" w:rsidRPr="00422356">
              <w:rPr>
                <w:b w:val="0"/>
                <w:bCs w:val="0"/>
                <w:sz w:val="18"/>
                <w:szCs w:val="18"/>
              </w:rPr>
              <w:t>Supreme Court</w:t>
            </w:r>
            <w:r w:rsidR="00D40F0D">
              <w:rPr>
                <w:b w:val="0"/>
                <w:bCs w:val="0"/>
                <w:sz w:val="18"/>
                <w:szCs w:val="18"/>
              </w:rPr>
              <w:t>, including caselaw departments from these courts</w:t>
            </w:r>
          </w:p>
          <w:p w14:paraId="54F365C4" w14:textId="6E340E32" w:rsidR="00E769AC" w:rsidRPr="00343BFD" w:rsidRDefault="00E769AC" w:rsidP="00E769AC">
            <w:pPr>
              <w:pStyle w:val="Text1"/>
              <w:ind w:left="0"/>
              <w:rPr>
                <w:b w:val="0"/>
                <w:bCs w:val="0"/>
                <w:sz w:val="18"/>
                <w:szCs w:val="18"/>
              </w:rPr>
            </w:pPr>
            <w:r w:rsidRPr="00422356">
              <w:rPr>
                <w:b w:val="0"/>
                <w:bCs w:val="0"/>
                <w:sz w:val="18"/>
                <w:szCs w:val="18"/>
              </w:rPr>
              <w:t>The above-listed stakeholders will be included in the implementation of the project</w:t>
            </w:r>
            <w:r w:rsidRPr="00422356">
              <w:rPr>
                <w:sz w:val="18"/>
                <w:szCs w:val="18"/>
              </w:rPr>
              <w:t>.</w:t>
            </w:r>
          </w:p>
        </w:tc>
      </w:tr>
    </w:tbl>
    <w:p w14:paraId="108811B5" w14:textId="77777777" w:rsidR="009F5EC0" w:rsidRPr="00422356" w:rsidRDefault="009F5EC0" w:rsidP="003C77FC">
      <w:pPr>
        <w:tabs>
          <w:tab w:val="left" w:pos="678"/>
        </w:tabs>
        <w:contextualSpacing/>
      </w:pPr>
    </w:p>
    <w:p w14:paraId="49BE3F84" w14:textId="77777777" w:rsidR="00B961AC" w:rsidRDefault="00B961AC">
      <w:pPr>
        <w:spacing w:after="0"/>
        <w:jc w:val="left"/>
        <w:rPr>
          <w:b/>
          <w:smallCaps/>
        </w:rPr>
      </w:pPr>
      <w:r>
        <w:br w:type="page"/>
      </w:r>
    </w:p>
    <w:p w14:paraId="697F0381" w14:textId="4E6B4E0F" w:rsidR="009F5EC0" w:rsidRPr="00A749DB" w:rsidRDefault="5A7062BA" w:rsidP="00795A53">
      <w:pPr>
        <w:pStyle w:val="Heading1"/>
        <w:numPr>
          <w:ilvl w:val="0"/>
          <w:numId w:val="0"/>
        </w:numPr>
        <w:ind w:left="360" w:hanging="360"/>
        <w:rPr>
          <w:sz w:val="24"/>
          <w:szCs w:val="24"/>
        </w:rPr>
      </w:pPr>
      <w:r w:rsidRPr="000D5130">
        <w:rPr>
          <w:sz w:val="24"/>
          <w:szCs w:val="24"/>
        </w:rPr>
        <w:lastRenderedPageBreak/>
        <w:t xml:space="preserve">SECTION 3 - </w:t>
      </w:r>
      <w:r w:rsidR="542396E9" w:rsidRPr="000D5130">
        <w:rPr>
          <w:sz w:val="24"/>
          <w:szCs w:val="24"/>
        </w:rPr>
        <w:t>C</w:t>
      </w:r>
      <w:r w:rsidR="3E61248A" w:rsidRPr="53E61AFF">
        <w:rPr>
          <w:sz w:val="24"/>
          <w:szCs w:val="24"/>
        </w:rPr>
        <w:t>IRCUMSTANCES</w:t>
      </w:r>
    </w:p>
    <w:tbl>
      <w:tblPr>
        <w:tblStyle w:val="GridTable4-Accent1"/>
        <w:tblpPr w:leftFromText="180" w:rightFromText="180" w:vertAnchor="text" w:horzAnchor="margin" w:tblpY="24"/>
        <w:tblW w:w="5000" w:type="pct"/>
        <w:tblLayout w:type="fixed"/>
        <w:tblLook w:val="0000" w:firstRow="0" w:lastRow="0" w:firstColumn="0" w:lastColumn="0" w:noHBand="0" w:noVBand="0"/>
      </w:tblPr>
      <w:tblGrid>
        <w:gridCol w:w="847"/>
        <w:gridCol w:w="4381"/>
        <w:gridCol w:w="5228"/>
      </w:tblGrid>
      <w:tr w:rsidR="008B5ACC" w:rsidRPr="003A5F9A" w14:paraId="6D5B2FE9" w14:textId="77777777" w:rsidTr="00D168EF">
        <w:trPr>
          <w:cnfStyle w:val="000000100000" w:firstRow="0" w:lastRow="0" w:firstColumn="0" w:lastColumn="0" w:oddVBand="0" w:evenVBand="0" w:oddHBand="1" w:evenHBand="0" w:firstRowFirstColumn="0" w:firstRowLastColumn="0" w:lastRowFirstColumn="0" w:lastRowLastColumn="0"/>
          <w:trHeight w:val="420"/>
        </w:trPr>
        <w:tc>
          <w:tcPr>
            <w:cnfStyle w:val="000010000000" w:firstRow="0" w:lastRow="0" w:firstColumn="0" w:lastColumn="0" w:oddVBand="1" w:evenVBand="0" w:oddHBand="0" w:evenHBand="0" w:firstRowFirstColumn="0" w:firstRowLastColumn="0" w:lastRowFirstColumn="0" w:lastRowLastColumn="0"/>
            <w:tcW w:w="405" w:type="pct"/>
            <w:shd w:val="clear" w:color="auto" w:fill="5B9BD5" w:themeFill="accent1"/>
          </w:tcPr>
          <w:p w14:paraId="5445CE68" w14:textId="2708F548" w:rsidR="008B5ACC" w:rsidRPr="008B5ACC" w:rsidRDefault="008B5ACC">
            <w:pPr>
              <w:pStyle w:val="Text2"/>
              <w:spacing w:before="60" w:after="120"/>
              <w:ind w:left="0"/>
              <w:jc w:val="center"/>
              <w:rPr>
                <w:rFonts w:cs="Arial"/>
                <w:b/>
                <w:bCs/>
                <w:sz w:val="20"/>
              </w:rPr>
            </w:pPr>
            <w:r w:rsidRPr="003A5F9A">
              <w:br w:type="page"/>
            </w:r>
            <w:r w:rsidRPr="008B5ACC">
              <w:rPr>
                <w:b/>
                <w:bCs/>
                <w:sz w:val="20"/>
              </w:rPr>
              <w:t>3</w:t>
            </w:r>
          </w:p>
        </w:tc>
        <w:tc>
          <w:tcPr>
            <w:tcW w:w="4595" w:type="pct"/>
            <w:gridSpan w:val="2"/>
            <w:shd w:val="clear" w:color="auto" w:fill="5B9BD5" w:themeFill="accent1"/>
          </w:tcPr>
          <w:p w14:paraId="3243C7F7" w14:textId="4D3907DB" w:rsidR="008B5ACC" w:rsidRPr="003A5F9A" w:rsidRDefault="00792D73" w:rsidP="00792D73">
            <w:pPr>
              <w:pStyle w:val="Text2"/>
              <w:spacing w:before="60" w:after="120"/>
              <w:ind w:left="0"/>
              <w:jc w:val="left"/>
              <w:cnfStyle w:val="000000100000" w:firstRow="0" w:lastRow="0" w:firstColumn="0" w:lastColumn="0" w:oddVBand="0" w:evenVBand="0" w:oddHBand="1" w:evenHBand="0" w:firstRowFirstColumn="0" w:firstRowLastColumn="0" w:lastRowFirstColumn="0" w:lastRowLastColumn="0"/>
              <w:rPr>
                <w:rFonts w:cs="Arial"/>
                <w:b/>
                <w:bCs/>
                <w:sz w:val="20"/>
              </w:rPr>
            </w:pPr>
            <w:r>
              <w:rPr>
                <w:rFonts w:cs="Arial"/>
                <w:b/>
                <w:bCs/>
                <w:sz w:val="20"/>
              </w:rPr>
              <w:t>CIRCUMSTANCES OF THE REQUEST</w:t>
            </w:r>
          </w:p>
        </w:tc>
      </w:tr>
      <w:tr w:rsidR="004D561D" w:rsidRPr="00E60DBA" w14:paraId="400C66A1" w14:textId="77777777" w:rsidTr="006E072D">
        <w:trPr>
          <w:trHeight w:val="412"/>
        </w:trPr>
        <w:tc>
          <w:tcPr>
            <w:cnfStyle w:val="000010000000" w:firstRow="0" w:lastRow="0" w:firstColumn="0" w:lastColumn="0" w:oddVBand="1" w:evenVBand="0" w:oddHBand="0" w:evenHBand="0" w:firstRowFirstColumn="0" w:firstRowLastColumn="0" w:lastRowFirstColumn="0" w:lastRowLastColumn="0"/>
            <w:tcW w:w="2500" w:type="pct"/>
            <w:gridSpan w:val="2"/>
            <w:tcBorders>
              <w:right w:val="nil"/>
            </w:tcBorders>
          </w:tcPr>
          <w:p w14:paraId="687A952E" w14:textId="77777777" w:rsidR="004D561D" w:rsidRPr="001022F6" w:rsidRDefault="004D561D" w:rsidP="004D561D">
            <w:pPr>
              <w:pStyle w:val="Text2"/>
              <w:spacing w:before="60" w:after="60"/>
              <w:ind w:left="0"/>
              <w:jc w:val="left"/>
              <w:rPr>
                <w:rFonts w:cs="Arial"/>
                <w:b/>
                <w:szCs w:val="18"/>
              </w:rPr>
            </w:pPr>
            <w:r w:rsidRPr="00B86BF7">
              <w:rPr>
                <w:rFonts w:cs="Arial"/>
                <w:b/>
                <w:szCs w:val="18"/>
              </w:rPr>
              <w:t>Is this request linked to a request from a previous round?</w:t>
            </w:r>
          </w:p>
        </w:tc>
        <w:tc>
          <w:tcPr>
            <w:tcW w:w="2500" w:type="pct"/>
            <w:tcBorders>
              <w:top w:val="nil"/>
              <w:left w:val="nil"/>
              <w:bottom w:val="nil"/>
              <w:right w:val="nil"/>
            </w:tcBorders>
          </w:tcPr>
          <w:tbl>
            <w:tblPr>
              <w:tblStyle w:val="TableGrid"/>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8"/>
              <w:gridCol w:w="4489"/>
            </w:tblGrid>
            <w:tr w:rsidR="004D561D" w:rsidRPr="00732BDD" w14:paraId="3D60819F" w14:textId="77777777" w:rsidTr="00A25558">
              <w:trPr>
                <w:trHeight w:val="456"/>
              </w:trPr>
              <w:tc>
                <w:tcPr>
                  <w:tcW w:w="454" w:type="dxa"/>
                  <w:shd w:val="clear" w:color="auto" w:fill="FFFFFF" w:themeFill="background1"/>
                </w:tcPr>
                <w:p w14:paraId="41B9F415" w14:textId="77777777" w:rsidR="004D561D" w:rsidRPr="00732BDD" w:rsidRDefault="004D561D" w:rsidP="007E2525">
                  <w:pPr>
                    <w:pStyle w:val="Text2"/>
                    <w:framePr w:hSpace="180" w:wrap="around" w:vAnchor="text" w:hAnchor="margin" w:y="24"/>
                    <w:spacing w:before="60" w:after="60"/>
                    <w:ind w:left="0"/>
                    <w:jc w:val="left"/>
                    <w:rPr>
                      <w:rFonts w:cs="Arial"/>
                      <w:bCs/>
                      <w:color w:val="808080" w:themeColor="background1" w:themeShade="80"/>
                      <w:sz w:val="20"/>
                      <w:u w:val="single"/>
                    </w:rPr>
                  </w:pPr>
                  <w:r>
                    <w:rPr>
                      <w:rFonts w:ascii="MS Gothic" w:eastAsia="MS Gothic" w:hAnsi="MS Gothic" w:cs="Arial" w:hint="eastAsia"/>
                      <w:bCs/>
                      <w:color w:val="808080" w:themeColor="background1" w:themeShade="80"/>
                      <w:sz w:val="20"/>
                    </w:rPr>
                    <w:t>☐</w:t>
                  </w:r>
                </w:p>
              </w:tc>
              <w:tc>
                <w:tcPr>
                  <w:tcW w:w="2268" w:type="dxa"/>
                  <w:shd w:val="clear" w:color="auto" w:fill="FFFFFF" w:themeFill="background1"/>
                </w:tcPr>
                <w:p w14:paraId="15D59276" w14:textId="4E7944B5" w:rsidR="004D561D" w:rsidRPr="00732BDD" w:rsidRDefault="004D561D" w:rsidP="007E2525">
                  <w:pPr>
                    <w:pStyle w:val="Text2"/>
                    <w:framePr w:hSpace="180" w:wrap="around" w:vAnchor="text" w:hAnchor="margin" w:y="24"/>
                    <w:spacing w:before="60" w:after="60"/>
                    <w:ind w:left="0"/>
                    <w:jc w:val="left"/>
                    <w:rPr>
                      <w:rFonts w:cs="Arial"/>
                      <w:bCs/>
                      <w:color w:val="808080" w:themeColor="background1" w:themeShade="80"/>
                      <w:sz w:val="20"/>
                    </w:rPr>
                  </w:pPr>
                  <w:r>
                    <w:rPr>
                      <w:rFonts w:cs="Arial"/>
                      <w:bCs/>
                      <w:color w:val="808080" w:themeColor="background1" w:themeShade="80"/>
                      <w:sz w:val="20"/>
                    </w:rPr>
                    <w:t>No</w:t>
                  </w:r>
                  <w:r w:rsidR="00A25558">
                    <w:rPr>
                      <w:rFonts w:cs="Arial"/>
                      <w:bCs/>
                      <w:color w:val="808080" w:themeColor="background1" w:themeShade="80"/>
                      <w:sz w:val="20"/>
                    </w:rPr>
                    <w:t>, this is a new request.</w:t>
                  </w:r>
                </w:p>
              </w:tc>
            </w:tr>
            <w:tr w:rsidR="004D561D" w:rsidRPr="00732BDD" w14:paraId="72E512E7" w14:textId="77777777" w:rsidTr="00A25558">
              <w:trPr>
                <w:trHeight w:val="440"/>
              </w:trPr>
              <w:tc>
                <w:tcPr>
                  <w:tcW w:w="454" w:type="dxa"/>
                  <w:shd w:val="clear" w:color="auto" w:fill="FFFFFF" w:themeFill="background1"/>
                </w:tcPr>
                <w:p w14:paraId="3A5998EA" w14:textId="76596BE4" w:rsidR="004D561D" w:rsidRDefault="00EF2817" w:rsidP="007E2525">
                  <w:pPr>
                    <w:pStyle w:val="Text2"/>
                    <w:framePr w:hSpace="180" w:wrap="around" w:vAnchor="text" w:hAnchor="margin" w:y="24"/>
                    <w:spacing w:before="60" w:after="60"/>
                    <w:ind w:left="0"/>
                    <w:jc w:val="left"/>
                    <w:rPr>
                      <w:rFonts w:ascii="MS Gothic" w:eastAsia="MS Gothic" w:hAnsi="MS Gothic" w:cs="Arial"/>
                      <w:bCs/>
                      <w:color w:val="808080" w:themeColor="background1" w:themeShade="80"/>
                      <w:sz w:val="20"/>
                    </w:rPr>
                  </w:pPr>
                  <w:r>
                    <w:rPr>
                      <w:rFonts w:ascii="MS Gothic" w:eastAsia="MS Gothic" w:hAnsi="MS Gothic" w:cs="Arial"/>
                      <w:bCs/>
                      <w:color w:val="808080" w:themeColor="background1" w:themeShade="80"/>
                      <w:sz w:val="20"/>
                    </w:rPr>
                    <w:t>x</w:t>
                  </w:r>
                </w:p>
              </w:tc>
              <w:tc>
                <w:tcPr>
                  <w:tcW w:w="2268" w:type="dxa"/>
                  <w:shd w:val="clear" w:color="auto" w:fill="FFFFFF" w:themeFill="background1"/>
                </w:tcPr>
                <w:p w14:paraId="1A4C0EEB" w14:textId="5484E875" w:rsidR="004D561D" w:rsidRPr="00732BDD" w:rsidRDefault="004D561D" w:rsidP="007E2525">
                  <w:pPr>
                    <w:pStyle w:val="Text2"/>
                    <w:framePr w:hSpace="180" w:wrap="around" w:vAnchor="text" w:hAnchor="margin" w:y="24"/>
                    <w:spacing w:before="60" w:after="60"/>
                    <w:ind w:left="0"/>
                    <w:jc w:val="left"/>
                    <w:rPr>
                      <w:rFonts w:cs="Arial"/>
                      <w:bCs/>
                      <w:color w:val="808080" w:themeColor="background1" w:themeShade="80"/>
                      <w:sz w:val="20"/>
                    </w:rPr>
                  </w:pPr>
                  <w:r>
                    <w:rPr>
                      <w:rFonts w:cs="Arial"/>
                      <w:bCs/>
                      <w:color w:val="808080" w:themeColor="background1" w:themeShade="80"/>
                      <w:sz w:val="20"/>
                    </w:rPr>
                    <w:t>Yes, to a selected request from a past round</w:t>
                  </w:r>
                  <w:r w:rsidR="00A25558">
                    <w:rPr>
                      <w:rFonts w:cs="Arial"/>
                      <w:bCs/>
                      <w:color w:val="808080" w:themeColor="background1" w:themeShade="80"/>
                      <w:sz w:val="20"/>
                    </w:rPr>
                    <w:t>.</w:t>
                  </w:r>
                </w:p>
              </w:tc>
            </w:tr>
            <w:tr w:rsidR="004D561D" w:rsidRPr="00732BDD" w14:paraId="77052893" w14:textId="77777777" w:rsidTr="00A25558">
              <w:trPr>
                <w:trHeight w:val="440"/>
              </w:trPr>
              <w:tc>
                <w:tcPr>
                  <w:tcW w:w="454" w:type="dxa"/>
                  <w:shd w:val="clear" w:color="auto" w:fill="FFFFFF" w:themeFill="background1"/>
                </w:tcPr>
                <w:p w14:paraId="59131756" w14:textId="77777777" w:rsidR="004D561D" w:rsidRDefault="004D561D" w:rsidP="007E2525">
                  <w:pPr>
                    <w:pStyle w:val="Text2"/>
                    <w:framePr w:hSpace="180" w:wrap="around" w:vAnchor="text" w:hAnchor="margin" w:y="24"/>
                    <w:spacing w:before="60" w:after="60"/>
                    <w:ind w:left="0"/>
                    <w:jc w:val="left"/>
                    <w:rPr>
                      <w:rFonts w:ascii="MS Gothic" w:eastAsia="MS Gothic" w:hAnsi="MS Gothic" w:cs="Arial"/>
                      <w:bCs/>
                      <w:color w:val="808080" w:themeColor="background1" w:themeShade="80"/>
                      <w:sz w:val="20"/>
                    </w:rPr>
                  </w:pPr>
                  <w:r>
                    <w:rPr>
                      <w:rFonts w:ascii="MS Gothic" w:eastAsia="MS Gothic" w:hAnsi="MS Gothic" w:cs="Arial" w:hint="eastAsia"/>
                      <w:bCs/>
                      <w:color w:val="808080" w:themeColor="background1" w:themeShade="80"/>
                      <w:sz w:val="20"/>
                    </w:rPr>
                    <w:t>☐</w:t>
                  </w:r>
                </w:p>
              </w:tc>
              <w:tc>
                <w:tcPr>
                  <w:tcW w:w="2268" w:type="dxa"/>
                  <w:shd w:val="clear" w:color="auto" w:fill="FFFFFF" w:themeFill="background1"/>
                </w:tcPr>
                <w:p w14:paraId="4C731BFA" w14:textId="09D6AAF2" w:rsidR="004D561D" w:rsidRDefault="004D561D" w:rsidP="007E2525">
                  <w:pPr>
                    <w:pStyle w:val="Text2"/>
                    <w:framePr w:hSpace="180" w:wrap="around" w:vAnchor="text" w:hAnchor="margin" w:y="24"/>
                    <w:spacing w:before="60" w:after="60"/>
                    <w:ind w:left="0"/>
                    <w:jc w:val="left"/>
                    <w:rPr>
                      <w:rFonts w:cs="Arial"/>
                      <w:bCs/>
                      <w:color w:val="808080" w:themeColor="background1" w:themeShade="80"/>
                      <w:sz w:val="20"/>
                    </w:rPr>
                  </w:pPr>
                  <w:r>
                    <w:rPr>
                      <w:rFonts w:cs="Arial"/>
                      <w:bCs/>
                      <w:color w:val="808080" w:themeColor="background1" w:themeShade="80"/>
                      <w:sz w:val="20"/>
                    </w:rPr>
                    <w:t>Yes, to a non-selected request from a past round</w:t>
                  </w:r>
                  <w:r w:rsidR="00A25558">
                    <w:rPr>
                      <w:rFonts w:cs="Arial"/>
                      <w:bCs/>
                      <w:color w:val="808080" w:themeColor="background1" w:themeShade="80"/>
                      <w:sz w:val="20"/>
                    </w:rPr>
                    <w:t>.</w:t>
                  </w:r>
                </w:p>
              </w:tc>
            </w:tr>
          </w:tbl>
          <w:p w14:paraId="1BF278AE" w14:textId="77777777" w:rsidR="004D561D" w:rsidRPr="001022F6" w:rsidRDefault="004D561D" w:rsidP="004D561D">
            <w:pPr>
              <w:pStyle w:val="Text2"/>
              <w:spacing w:before="60" w:after="60"/>
              <w:ind w:left="0"/>
              <w:jc w:val="left"/>
              <w:cnfStyle w:val="000000000000" w:firstRow="0" w:lastRow="0" w:firstColumn="0" w:lastColumn="0" w:oddVBand="0" w:evenVBand="0" w:oddHBand="0" w:evenHBand="0" w:firstRowFirstColumn="0" w:firstRowLastColumn="0" w:lastRowFirstColumn="0" w:lastRowLastColumn="0"/>
              <w:rPr>
                <w:rFonts w:cs="Arial"/>
                <w:b/>
                <w:szCs w:val="18"/>
              </w:rPr>
            </w:pPr>
          </w:p>
        </w:tc>
      </w:tr>
      <w:tr w:rsidR="004D561D" w:rsidRPr="00E60DBA" w14:paraId="7FEAAD78" w14:textId="77777777" w:rsidTr="006E072D">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36CA09E7" w14:textId="77777777" w:rsidR="004D561D" w:rsidRPr="00A749DB" w:rsidRDefault="004D561D" w:rsidP="004D561D">
            <w:pPr>
              <w:pStyle w:val="Text2"/>
              <w:spacing w:before="60" w:after="60"/>
              <w:ind w:left="0"/>
              <w:jc w:val="left"/>
              <w:rPr>
                <w:rFonts w:cs="Arial"/>
                <w:b/>
                <w:szCs w:val="18"/>
              </w:rPr>
            </w:pPr>
            <w:r w:rsidRPr="00136349">
              <w:rPr>
                <w:i/>
                <w:iCs/>
                <w:color w:val="A6A6A6" w:themeColor="background1" w:themeShade="A6"/>
                <w:szCs w:val="18"/>
              </w:rPr>
              <w:t xml:space="preserve">The following question </w:t>
            </w:r>
            <w:r>
              <w:rPr>
                <w:i/>
                <w:iCs/>
                <w:color w:val="A6A6A6" w:themeColor="background1" w:themeShade="A6"/>
                <w:szCs w:val="18"/>
              </w:rPr>
              <w:t xml:space="preserve">will be displayed only if the user selects “Yes” to the previous question. </w:t>
            </w:r>
          </w:p>
        </w:tc>
      </w:tr>
      <w:tr w:rsidR="004D561D" w:rsidRPr="00E60DBA" w14:paraId="511F99A6" w14:textId="77777777" w:rsidTr="006E072D">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tcPr>
          <w:p w14:paraId="690DCA87" w14:textId="7CF09781" w:rsidR="004D561D" w:rsidRPr="00A749DB" w:rsidRDefault="004D561D" w:rsidP="004D561D">
            <w:pPr>
              <w:pStyle w:val="Text2"/>
              <w:spacing w:before="60" w:after="60"/>
              <w:ind w:left="0"/>
              <w:jc w:val="left"/>
              <w:rPr>
                <w:rFonts w:cs="Arial"/>
                <w:b/>
                <w:szCs w:val="18"/>
              </w:rPr>
            </w:pPr>
            <w:r w:rsidRPr="00B86BF7">
              <w:rPr>
                <w:rFonts w:cs="Arial"/>
                <w:b/>
                <w:szCs w:val="18"/>
              </w:rPr>
              <w:t>Please enter the request ID of the linked request (selected</w:t>
            </w:r>
            <w:r>
              <w:rPr>
                <w:rFonts w:cs="Arial"/>
                <w:b/>
                <w:szCs w:val="18"/>
              </w:rPr>
              <w:t xml:space="preserve"> or non-selected) from a previous round</w:t>
            </w:r>
          </w:p>
        </w:tc>
      </w:tr>
      <w:tr w:rsidR="004D561D" w:rsidRPr="00E60DBA" w14:paraId="3E8BAB96" w14:textId="77777777" w:rsidTr="006E072D">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445651C4" w14:textId="0CAF50B6" w:rsidR="004D561D" w:rsidRPr="00B86BF7" w:rsidRDefault="00B86BF7" w:rsidP="004D561D">
            <w:pPr>
              <w:pStyle w:val="Text2"/>
              <w:spacing w:before="60" w:after="60"/>
              <w:ind w:left="0"/>
              <w:jc w:val="left"/>
              <w:rPr>
                <w:rFonts w:cs="Arial"/>
                <w:bCs/>
                <w:szCs w:val="18"/>
              </w:rPr>
            </w:pPr>
            <w:r w:rsidRPr="00B86BF7">
              <w:rPr>
                <w:rFonts w:cs="Arial"/>
                <w:bCs/>
                <w:szCs w:val="18"/>
              </w:rPr>
              <w:t>ID “24HR02” – only o</w:t>
            </w:r>
            <w:r w:rsidR="00632F61" w:rsidRPr="00B86BF7">
              <w:rPr>
                <w:rFonts w:cs="Arial"/>
                <w:bCs/>
                <w:szCs w:val="18"/>
              </w:rPr>
              <w:t xml:space="preserve">ne component was not selected for financing. </w:t>
            </w:r>
          </w:p>
        </w:tc>
      </w:tr>
      <w:tr w:rsidR="00BA5AEF" w:rsidRPr="00E60DBA" w14:paraId="507D40F3" w14:textId="77777777" w:rsidTr="00EA6EFF">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tcPr>
          <w:p w14:paraId="0F79D8C2" w14:textId="205D1860" w:rsidR="00BA5AEF" w:rsidRPr="00B01BD6" w:rsidRDefault="00BA5AEF" w:rsidP="00BA5AEF">
            <w:pPr>
              <w:pStyle w:val="Text2"/>
              <w:spacing w:before="60" w:after="120"/>
              <w:ind w:left="0"/>
              <w:rPr>
                <w:rFonts w:cs="Arial"/>
                <w:b/>
                <w:i/>
                <w:iCs/>
                <w:szCs w:val="18"/>
              </w:rPr>
            </w:pPr>
            <w:r w:rsidRPr="00A749DB">
              <w:rPr>
                <w:rFonts w:cs="Arial"/>
                <w:b/>
                <w:szCs w:val="18"/>
              </w:rPr>
              <w:t>The requested support is linked to:</w:t>
            </w:r>
            <w:r>
              <w:rPr>
                <w:rFonts w:cs="Arial"/>
                <w:b/>
                <w:bCs/>
                <w:szCs w:val="18"/>
              </w:rPr>
              <w:t xml:space="preserve"> </w:t>
            </w:r>
            <w:r w:rsidRPr="00A749DB">
              <w:rPr>
                <w:rFonts w:cs="Arial"/>
                <w:b/>
                <w:color w:val="FF0000"/>
                <w:szCs w:val="18"/>
              </w:rPr>
              <w:t>*</w:t>
            </w:r>
          </w:p>
        </w:tc>
      </w:tr>
      <w:tr w:rsidR="00BA5AEF" w:rsidRPr="003A5F9A" w14:paraId="1BA7DA4D" w14:textId="77777777" w:rsidTr="00BA5AEF">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5AEFC1D8" w14:textId="6A3AE8AC" w:rsidR="00BA5AEF" w:rsidRPr="00F92CF0" w:rsidRDefault="000761A7" w:rsidP="00BA5AEF">
            <w:pPr>
              <w:spacing w:before="60" w:after="60"/>
              <w:rPr>
                <w:rFonts w:cs="Arial"/>
                <w:b/>
                <w:bCs/>
                <w:sz w:val="18"/>
                <w:szCs w:val="18"/>
              </w:rPr>
            </w:pPr>
            <w:r>
              <w:rPr>
                <w:rFonts w:ascii="MS Gothic" w:eastAsia="MS Gothic" w:hAnsi="MS Gothic" w:cs="Arial"/>
                <w:b/>
                <w:bCs/>
                <w:szCs w:val="18"/>
              </w:rPr>
              <w:t>x</w:t>
            </w:r>
          </w:p>
        </w:tc>
        <w:tc>
          <w:tcPr>
            <w:tcW w:w="4595" w:type="pct"/>
            <w:gridSpan w:val="2"/>
            <w:shd w:val="clear" w:color="auto" w:fill="FFFFFF" w:themeFill="background1"/>
          </w:tcPr>
          <w:p w14:paraId="3AEC7095" w14:textId="06D193E1" w:rsidR="00BA5AEF" w:rsidRPr="00B01BD6"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szCs w:val="18"/>
              </w:rPr>
            </w:pPr>
            <w:r w:rsidRPr="00B01BD6">
              <w:rPr>
                <w:rFonts w:cs="Arial"/>
                <w:szCs w:val="18"/>
              </w:rPr>
              <w:t>Preparation, implementation, amendment and revision of Recovery and Resilience Plans (RRP) under the Recovery and Resilience Facility (including REPowerEU chapters if relevant)</w:t>
            </w:r>
          </w:p>
        </w:tc>
      </w:tr>
      <w:tr w:rsidR="00BA5AEF" w:rsidRPr="00342CD2" w14:paraId="77AAF781" w14:textId="77777777" w:rsidTr="00BA5AEF">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116E6B1B" w14:textId="70FCFE6D" w:rsidR="00BA5AEF" w:rsidRPr="00F92CF0" w:rsidRDefault="000761A7" w:rsidP="00BA5AEF">
            <w:pPr>
              <w:rPr>
                <w:rFonts w:cs="Arial"/>
                <w:b/>
                <w:bCs/>
                <w:sz w:val="18"/>
                <w:szCs w:val="18"/>
              </w:rPr>
            </w:pPr>
            <w:r>
              <w:rPr>
                <w:rFonts w:ascii="MS Gothic" w:eastAsia="MS Gothic" w:hAnsi="MS Gothic" w:cs="Arial"/>
                <w:b/>
                <w:bCs/>
                <w:szCs w:val="18"/>
              </w:rPr>
              <w:t>x</w:t>
            </w:r>
          </w:p>
        </w:tc>
        <w:tc>
          <w:tcPr>
            <w:tcW w:w="4595" w:type="pct"/>
            <w:gridSpan w:val="2"/>
            <w:shd w:val="clear" w:color="auto" w:fill="FFFFFF" w:themeFill="background1"/>
          </w:tcPr>
          <w:p w14:paraId="540FA7F3" w14:textId="2A39DED6" w:rsidR="00BA5AEF" w:rsidRPr="004929F9" w:rsidRDefault="00BA5AEF" w:rsidP="00BA5AEF">
            <w:pPr>
              <w:pStyle w:val="Text2"/>
              <w:ind w:left="0"/>
              <w:jc w:val="left"/>
              <w:cnfStyle w:val="000000000000" w:firstRow="0" w:lastRow="0" w:firstColumn="0" w:lastColumn="0" w:oddVBand="0" w:evenVBand="0" w:oddHBand="0" w:evenHBand="0" w:firstRowFirstColumn="0" w:firstRowLastColumn="0" w:lastRowFirstColumn="0" w:lastRowLastColumn="0"/>
              <w:rPr>
                <w:szCs w:val="18"/>
              </w:rPr>
            </w:pPr>
            <w:r w:rsidRPr="00B01BD6">
              <w:rPr>
                <w:szCs w:val="18"/>
              </w:rPr>
              <w:t>Reforms in the context of economic governance process (e.g., CSR, Country reports, implementation of economic adjustment programmes, etc.)</w:t>
            </w:r>
          </w:p>
        </w:tc>
      </w:tr>
      <w:tr w:rsidR="00BA5AEF" w:rsidRPr="003A5F9A" w14:paraId="26762DB7" w14:textId="77777777" w:rsidTr="00BA5AEF">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74E61515" w14:textId="34B983AD" w:rsidR="00BA5AEF" w:rsidRPr="00F92CF0" w:rsidRDefault="000761A7" w:rsidP="00BA5AEF">
            <w:pPr>
              <w:spacing w:before="60" w:after="60"/>
              <w:rPr>
                <w:rFonts w:cs="Arial"/>
                <w:b/>
                <w:bCs/>
                <w:sz w:val="18"/>
                <w:szCs w:val="18"/>
              </w:rPr>
            </w:pPr>
            <w:r>
              <w:rPr>
                <w:rFonts w:ascii="MS Gothic" w:eastAsia="MS Gothic" w:hAnsi="MS Gothic" w:cs="Arial"/>
                <w:b/>
                <w:bCs/>
                <w:szCs w:val="18"/>
              </w:rPr>
              <w:t>x</w:t>
            </w:r>
          </w:p>
        </w:tc>
        <w:tc>
          <w:tcPr>
            <w:tcW w:w="4595" w:type="pct"/>
            <w:gridSpan w:val="2"/>
            <w:shd w:val="clear" w:color="auto" w:fill="FFFFFF" w:themeFill="background1"/>
          </w:tcPr>
          <w:p w14:paraId="39C3C555" w14:textId="3FDFBC82" w:rsidR="00BA5AEF" w:rsidRPr="0085220D"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szCs w:val="18"/>
              </w:rPr>
            </w:pPr>
            <w:r w:rsidRPr="00B01BD6">
              <w:rPr>
                <w:szCs w:val="18"/>
              </w:rPr>
              <w:t>Implementation of Union priorities (e.g., CMU, REPowerEU and European Green Deal, Customs Union, etc.)</w:t>
            </w:r>
          </w:p>
        </w:tc>
      </w:tr>
      <w:tr w:rsidR="00BA5AEF" w:rsidRPr="003A5F9A" w14:paraId="4A04D26A" w14:textId="77777777" w:rsidTr="00BA5AEF">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1EC4852C" w14:textId="7CD4DE4F" w:rsidR="00BA5AEF" w:rsidRPr="00F92CF0" w:rsidRDefault="00BA5AEF" w:rsidP="00BA5AEF">
            <w:pPr>
              <w:spacing w:before="60" w:after="60"/>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7435AB98" w14:textId="6BD04EFA" w:rsidR="00BA5AEF" w:rsidRPr="00B01BD6" w:rsidRDefault="00BA5AEF" w:rsidP="00BA5AEF">
            <w:pPr>
              <w:pStyle w:val="Text2"/>
              <w:spacing w:before="60" w:after="120"/>
              <w:ind w:left="0"/>
              <w:cnfStyle w:val="000000000000" w:firstRow="0" w:lastRow="0" w:firstColumn="0" w:lastColumn="0" w:oddVBand="0" w:evenVBand="0" w:oddHBand="0" w:evenHBand="0" w:firstRowFirstColumn="0" w:firstRowLastColumn="0" w:lastRowFirstColumn="0" w:lastRowLastColumn="0"/>
              <w:rPr>
                <w:szCs w:val="18"/>
              </w:rPr>
            </w:pPr>
            <w:r w:rsidRPr="00B01BD6">
              <w:rPr>
                <w:szCs w:val="18"/>
              </w:rPr>
              <w:t>Implementation of Union law (e.g., infringements)</w:t>
            </w:r>
          </w:p>
        </w:tc>
      </w:tr>
      <w:tr w:rsidR="00BA5AEF" w:rsidRPr="003A5F9A" w14:paraId="424DD50B" w14:textId="77777777" w:rsidTr="00BA5AEF">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6F73741B" w14:textId="4BFD42DD" w:rsidR="00BA5AEF" w:rsidRPr="00A749DB" w:rsidRDefault="000761A7" w:rsidP="00BA5AEF">
            <w:pPr>
              <w:spacing w:before="60" w:after="60"/>
              <w:rPr>
                <w:rFonts w:cs="Arial"/>
                <w:b/>
                <w:szCs w:val="18"/>
              </w:rPr>
            </w:pPr>
            <w:r>
              <w:rPr>
                <w:rFonts w:ascii="MS Gothic" w:eastAsia="MS Gothic" w:hAnsi="MS Gothic" w:cs="Arial"/>
                <w:b/>
                <w:szCs w:val="18"/>
              </w:rPr>
              <w:t>x</w:t>
            </w:r>
          </w:p>
        </w:tc>
        <w:tc>
          <w:tcPr>
            <w:tcW w:w="4595" w:type="pct"/>
            <w:gridSpan w:val="2"/>
            <w:shd w:val="clear" w:color="auto" w:fill="FFFFFF" w:themeFill="background1"/>
          </w:tcPr>
          <w:p w14:paraId="3B3A2FF0" w14:textId="6D2897CD" w:rsidR="00BA5AEF" w:rsidRPr="00B01BD6"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szCs w:val="18"/>
              </w:rPr>
            </w:pPr>
            <w:r w:rsidRPr="00B01BD6">
              <w:rPr>
                <w:rFonts w:cs="Arial"/>
                <w:szCs w:val="18"/>
              </w:rPr>
              <w:t>Implementation of Member States’ own reform priorities to support recovery, sustainable economic growth, job creation and enhance resilience</w:t>
            </w:r>
          </w:p>
        </w:tc>
      </w:tr>
      <w:tr w:rsidR="00BA5AEF" w:rsidRPr="003A5F9A" w14:paraId="6DC86FA4" w14:textId="77777777" w:rsidTr="004575A3">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52AB0083" w14:textId="41DF0C3E" w:rsidR="00BA5AEF" w:rsidRPr="00A749DB" w:rsidRDefault="00BA5AEF" w:rsidP="00BA5AEF">
            <w:pPr>
              <w:spacing w:before="60" w:after="60"/>
              <w:rPr>
                <w:rFonts w:ascii="MS Gothic" w:eastAsia="MS Gothic" w:hAnsi="MS Gothic" w:cs="Arial"/>
                <w:b/>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053F706B" w14:textId="324D865C" w:rsidR="00BA5AEF" w:rsidRPr="00B01BD6" w:rsidRDefault="00BA5AEF" w:rsidP="00BA5AEF">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Interventions with a regional dimension, multiregional projects, projects in outermost regions</w:t>
            </w:r>
          </w:p>
        </w:tc>
      </w:tr>
      <w:tr w:rsidR="00BA5AEF" w:rsidRPr="003A5F9A" w14:paraId="0BB7C7D9" w14:textId="77777777" w:rsidTr="00BA5AEF">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7956A4B6" w14:textId="197F5CDA" w:rsidR="00BA5AEF" w:rsidRPr="00A749DB" w:rsidRDefault="00BA5AEF" w:rsidP="00BA5AEF">
            <w:pPr>
              <w:spacing w:before="60" w:after="60"/>
              <w:rPr>
                <w:rFonts w:ascii="MS Gothic" w:eastAsia="MS Gothic" w:hAnsi="MS Gothic" w:cs="Arial"/>
                <w:b/>
                <w:szCs w:val="18"/>
              </w:rPr>
            </w:pPr>
            <w:r w:rsidRPr="00A749DB">
              <w:rPr>
                <w:rFonts w:ascii="MS Gothic" w:eastAsia="MS Gothic" w:hAnsi="MS Gothic" w:cs="Arial"/>
                <w:b/>
                <w:szCs w:val="18"/>
              </w:rPr>
              <w:t>☐</w:t>
            </w:r>
          </w:p>
        </w:tc>
        <w:tc>
          <w:tcPr>
            <w:tcW w:w="4595" w:type="pct"/>
            <w:gridSpan w:val="2"/>
            <w:shd w:val="clear" w:color="auto" w:fill="FFFFFF" w:themeFill="background1"/>
          </w:tcPr>
          <w:p w14:paraId="0BF9DD9F" w14:textId="02D05D2E" w:rsidR="00BA5AEF" w:rsidRPr="00B01BD6"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Intervention with an equality dimension (gender, disability, ROMA, migrants, elderly, LGBTQ+)</w:t>
            </w:r>
          </w:p>
        </w:tc>
      </w:tr>
      <w:tr w:rsidR="00BA5AEF" w:rsidRPr="003A5F9A" w14:paraId="0813CE28" w14:textId="77777777" w:rsidTr="00976AF0">
        <w:trPr>
          <w:trHeight w:val="412"/>
        </w:trPr>
        <w:tc>
          <w:tcPr>
            <w:cnfStyle w:val="000010000000" w:firstRow="0" w:lastRow="0" w:firstColumn="0" w:lastColumn="0" w:oddVBand="1" w:evenVBand="0" w:oddHBand="0" w:evenHBand="0" w:firstRowFirstColumn="0" w:firstRowLastColumn="0" w:lastRowFirstColumn="0" w:lastRowLastColumn="0"/>
            <w:tcW w:w="405" w:type="pct"/>
          </w:tcPr>
          <w:p w14:paraId="3E1E7D1D" w14:textId="5D23CBF7" w:rsidR="00BA5AEF" w:rsidRPr="00B01BD6" w:rsidRDefault="00BA5AEF" w:rsidP="00BA5AEF">
            <w:pPr>
              <w:spacing w:before="60" w:after="60"/>
              <w:rPr>
                <w:rFonts w:eastAsia="MS Gothic" w:cs="Arial"/>
                <w:b/>
                <w:bCs/>
                <w:sz w:val="18"/>
                <w:szCs w:val="18"/>
              </w:rPr>
            </w:pPr>
            <w:r w:rsidRPr="00B01BD6">
              <w:rPr>
                <w:rFonts w:eastAsia="MS Gothic" w:cs="Arial"/>
                <w:b/>
                <w:bCs/>
                <w:sz w:val="18"/>
                <w:szCs w:val="18"/>
              </w:rPr>
              <w:t>3.1</w:t>
            </w:r>
          </w:p>
        </w:tc>
        <w:tc>
          <w:tcPr>
            <w:tcW w:w="4595" w:type="pct"/>
            <w:gridSpan w:val="2"/>
            <w:shd w:val="clear" w:color="auto" w:fill="DEEAF6" w:themeFill="accent1" w:themeFillTint="33"/>
          </w:tcPr>
          <w:p w14:paraId="32B2953B" w14:textId="2076B309" w:rsidR="00BA5AEF" w:rsidRPr="00B01BD6" w:rsidRDefault="00BA5AEF" w:rsidP="00BA5AEF">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b/>
                <w:bCs/>
                <w:szCs w:val="18"/>
              </w:rPr>
            </w:pPr>
            <w:r w:rsidRPr="00B01BD6">
              <w:rPr>
                <w:rFonts w:cs="Arial"/>
                <w:b/>
                <w:bCs/>
                <w:szCs w:val="18"/>
              </w:rPr>
              <w:t>Additional information</w:t>
            </w:r>
          </w:p>
        </w:tc>
      </w:tr>
      <w:tr w:rsidR="00BA5AEF" w:rsidRPr="003A5F9A" w14:paraId="1736C991" w14:textId="77777777" w:rsidTr="00541885">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tcPr>
          <w:p w14:paraId="405E34BF" w14:textId="77777777" w:rsidR="00BA5AEF" w:rsidRPr="00541885" w:rsidRDefault="00BA5AEF" w:rsidP="00BA5AEF">
            <w:pPr>
              <w:pStyle w:val="Text2"/>
              <w:spacing w:before="60" w:after="120"/>
              <w:ind w:left="0"/>
              <w:rPr>
                <w:rFonts w:cs="Arial"/>
                <w:szCs w:val="18"/>
              </w:rPr>
            </w:pPr>
            <w:r w:rsidRPr="00541885">
              <w:rPr>
                <w:rFonts w:cs="Arial"/>
                <w:szCs w:val="18"/>
              </w:rPr>
              <w:t>[Please add relevant explanations as appropriate:</w:t>
            </w:r>
          </w:p>
          <w:p w14:paraId="27A8F11E" w14:textId="239653A6" w:rsidR="006033D5" w:rsidRPr="004369EC" w:rsidRDefault="00BA5AEF" w:rsidP="006033D5">
            <w:pPr>
              <w:pStyle w:val="Text2"/>
              <w:spacing w:before="60" w:after="120"/>
              <w:ind w:left="0"/>
              <w:rPr>
                <w:rFonts w:cs="Arial"/>
                <w:szCs w:val="18"/>
              </w:rPr>
            </w:pPr>
            <w:r w:rsidRPr="00541885">
              <w:rPr>
                <w:rFonts w:cs="Arial"/>
                <w:szCs w:val="18"/>
              </w:rPr>
              <w:t xml:space="preserve">i.e. number of the CSR; policy priority; relevant national strategy documents, etc.; additional information on the link to the Recovery and Resilience Plans (RRP) under the Recovery and Resilience Facility (including REPowerEU chapters if relevant) </w:t>
            </w:r>
          </w:p>
        </w:tc>
      </w:tr>
      <w:tr w:rsidR="004369EC" w:rsidRPr="003A5F9A" w14:paraId="355077C8" w14:textId="77777777" w:rsidTr="00541885">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20F4B373" w14:textId="4661736F" w:rsidR="004369EC" w:rsidRDefault="004369EC" w:rsidP="004369EC">
            <w:pPr>
              <w:pStyle w:val="Text2"/>
              <w:spacing w:after="120"/>
              <w:ind w:left="0"/>
              <w:rPr>
                <w:rFonts w:cs="Arial"/>
                <w:szCs w:val="18"/>
              </w:rPr>
            </w:pPr>
            <w:r w:rsidRPr="00541885">
              <w:rPr>
                <w:rFonts w:cs="Arial"/>
                <w:szCs w:val="18"/>
              </w:rPr>
              <w:t>[Insert Text; indicatively between 150-200 words]</w:t>
            </w:r>
          </w:p>
          <w:p w14:paraId="693E4ACB" w14:textId="77777777" w:rsidR="004369EC" w:rsidRDefault="004369EC" w:rsidP="004369EC">
            <w:pPr>
              <w:pStyle w:val="Text2"/>
              <w:spacing w:after="120"/>
              <w:ind w:left="0"/>
              <w:rPr>
                <w:rFonts w:cs="Arial"/>
                <w:szCs w:val="18"/>
              </w:rPr>
            </w:pPr>
          </w:p>
          <w:p w14:paraId="66950011" w14:textId="77777777" w:rsidR="004369EC" w:rsidRPr="00422356" w:rsidRDefault="004369EC" w:rsidP="004369EC">
            <w:pPr>
              <w:pStyle w:val="Text2"/>
              <w:spacing w:after="120"/>
              <w:ind w:left="0"/>
              <w:rPr>
                <w:rFonts w:cs="Arial"/>
                <w:szCs w:val="18"/>
              </w:rPr>
            </w:pPr>
            <w:r w:rsidRPr="00422356">
              <w:rPr>
                <w:rFonts w:cs="Arial"/>
                <w:szCs w:val="18"/>
              </w:rPr>
              <w:t>The requested support is especially linked to:</w:t>
            </w:r>
          </w:p>
          <w:p w14:paraId="7D307C57" w14:textId="77777777" w:rsidR="004369EC" w:rsidRPr="00422356" w:rsidRDefault="004369EC" w:rsidP="007670A4">
            <w:pPr>
              <w:pStyle w:val="Text2"/>
              <w:numPr>
                <w:ilvl w:val="0"/>
                <w:numId w:val="22"/>
              </w:numPr>
              <w:spacing w:after="120"/>
              <w:rPr>
                <w:rFonts w:cs="Arial"/>
                <w:szCs w:val="18"/>
              </w:rPr>
            </w:pPr>
            <w:r w:rsidRPr="00422356">
              <w:rPr>
                <w:rFonts w:cs="Arial"/>
                <w:szCs w:val="18"/>
              </w:rPr>
              <w:t>National Development Strategy 2030 - priorities of policy implementation in the field of digitization of public administration and justice:</w:t>
            </w:r>
          </w:p>
          <w:p w14:paraId="481F1296" w14:textId="77777777" w:rsidR="004369EC" w:rsidRPr="00422356" w:rsidRDefault="004369EC" w:rsidP="007670A4">
            <w:pPr>
              <w:pStyle w:val="Text2"/>
              <w:numPr>
                <w:ilvl w:val="0"/>
                <w:numId w:val="21"/>
              </w:numPr>
              <w:spacing w:after="120"/>
              <w:rPr>
                <w:rFonts w:cs="Arial"/>
                <w:szCs w:val="18"/>
              </w:rPr>
            </w:pPr>
            <w:r w:rsidRPr="00422356">
              <w:rPr>
                <w:rFonts w:cs="Arial"/>
                <w:szCs w:val="18"/>
              </w:rPr>
              <w:t>optimization, digitization and modernization of public administration and the judiciary as an integral part of the policy of simplifying the administrative environment</w:t>
            </w:r>
          </w:p>
          <w:p w14:paraId="6B18DD6E" w14:textId="77777777" w:rsidR="004369EC" w:rsidRPr="00422356" w:rsidRDefault="004369EC" w:rsidP="007670A4">
            <w:pPr>
              <w:pStyle w:val="Text2"/>
              <w:numPr>
                <w:ilvl w:val="0"/>
                <w:numId w:val="21"/>
              </w:numPr>
              <w:spacing w:after="120"/>
              <w:rPr>
                <w:rFonts w:cs="Arial"/>
                <w:szCs w:val="18"/>
              </w:rPr>
            </w:pPr>
            <w:r w:rsidRPr="00422356">
              <w:rPr>
                <w:rFonts w:cs="Arial"/>
                <w:szCs w:val="18"/>
              </w:rPr>
              <w:t>increasing the number of automated and digitized processes and services of public administration and justice</w:t>
            </w:r>
          </w:p>
          <w:p w14:paraId="33F3B61B" w14:textId="77777777" w:rsidR="004369EC" w:rsidRPr="00422356" w:rsidRDefault="004369EC" w:rsidP="007670A4">
            <w:pPr>
              <w:pStyle w:val="Text2"/>
              <w:numPr>
                <w:ilvl w:val="0"/>
                <w:numId w:val="22"/>
              </w:numPr>
              <w:spacing w:before="60" w:after="120"/>
              <w:rPr>
                <w:rFonts w:cs="Arial"/>
                <w:szCs w:val="18"/>
              </w:rPr>
            </w:pPr>
            <w:r w:rsidRPr="00422356">
              <w:rPr>
                <w:rFonts w:cs="Arial"/>
                <w:szCs w:val="18"/>
              </w:rPr>
              <w:t xml:space="preserve">National Judicial System Development Plan 2022-2027 - specific objectives: </w:t>
            </w:r>
          </w:p>
          <w:p w14:paraId="279DE813" w14:textId="77777777" w:rsidR="004369EC" w:rsidRPr="00422356" w:rsidRDefault="004369EC" w:rsidP="007670A4">
            <w:pPr>
              <w:pStyle w:val="Text2"/>
              <w:numPr>
                <w:ilvl w:val="0"/>
                <w:numId w:val="21"/>
              </w:numPr>
              <w:spacing w:before="60" w:after="120"/>
              <w:rPr>
                <w:rFonts w:cs="Arial"/>
                <w:szCs w:val="18"/>
              </w:rPr>
            </w:pPr>
            <w:r w:rsidRPr="00422356">
              <w:rPr>
                <w:rFonts w:cs="Arial"/>
                <w:szCs w:val="18"/>
              </w:rPr>
              <w:t>Improving the efficiency of court procedures</w:t>
            </w:r>
          </w:p>
          <w:p w14:paraId="6FDCF891" w14:textId="77777777" w:rsidR="004369EC" w:rsidRPr="00422356" w:rsidRDefault="004369EC" w:rsidP="007670A4">
            <w:pPr>
              <w:pStyle w:val="Text2"/>
              <w:numPr>
                <w:ilvl w:val="0"/>
                <w:numId w:val="21"/>
              </w:numPr>
              <w:spacing w:before="60" w:after="120"/>
              <w:rPr>
                <w:rFonts w:cs="Arial"/>
                <w:szCs w:val="18"/>
              </w:rPr>
            </w:pPr>
            <w:r w:rsidRPr="00422356">
              <w:rPr>
                <w:rFonts w:cs="Arial"/>
                <w:szCs w:val="18"/>
              </w:rPr>
              <w:t>Ensuring transparency, legal certainty, quality and predictability of court decisions</w:t>
            </w:r>
          </w:p>
          <w:p w14:paraId="0B38C073" w14:textId="77777777" w:rsidR="004369EC" w:rsidRPr="00422356" w:rsidRDefault="004369EC" w:rsidP="007670A4">
            <w:pPr>
              <w:pStyle w:val="Text2"/>
              <w:numPr>
                <w:ilvl w:val="0"/>
                <w:numId w:val="22"/>
              </w:numPr>
              <w:spacing w:after="120"/>
              <w:rPr>
                <w:rFonts w:cs="Arial"/>
                <w:szCs w:val="18"/>
              </w:rPr>
            </w:pPr>
            <w:r w:rsidRPr="00422356">
              <w:rPr>
                <w:rFonts w:cs="Arial"/>
                <w:szCs w:val="18"/>
              </w:rPr>
              <w:t>Reforms under the Recovery and Resilience Plan 2021-2026 for Croatia:</w:t>
            </w:r>
          </w:p>
          <w:p w14:paraId="1B3BB34D" w14:textId="77777777" w:rsidR="004369EC" w:rsidRPr="00422356" w:rsidRDefault="004369EC" w:rsidP="007670A4">
            <w:pPr>
              <w:pStyle w:val="Text2"/>
              <w:numPr>
                <w:ilvl w:val="0"/>
                <w:numId w:val="21"/>
              </w:numPr>
              <w:spacing w:after="120"/>
              <w:rPr>
                <w:rFonts w:cs="Arial"/>
                <w:szCs w:val="18"/>
              </w:rPr>
            </w:pPr>
            <w:r w:rsidRPr="00422356">
              <w:rPr>
                <w:rFonts w:cs="Arial"/>
                <w:szCs w:val="18"/>
              </w:rPr>
              <w:lastRenderedPageBreak/>
              <w:t>C2.5.R1 Increasing the efficiency of the justice system to increase citizens’ trust</w:t>
            </w:r>
          </w:p>
          <w:p w14:paraId="5C5A5B4D" w14:textId="77777777" w:rsidR="004369EC" w:rsidRPr="00422356" w:rsidRDefault="004369EC" w:rsidP="007670A4">
            <w:pPr>
              <w:pStyle w:val="Text2"/>
              <w:numPr>
                <w:ilvl w:val="0"/>
                <w:numId w:val="21"/>
              </w:numPr>
              <w:spacing w:after="120"/>
              <w:rPr>
                <w:rFonts w:cs="Arial"/>
                <w:szCs w:val="18"/>
              </w:rPr>
            </w:pPr>
            <w:r w:rsidRPr="00422356">
              <w:rPr>
                <w:rFonts w:cs="Arial"/>
                <w:szCs w:val="18"/>
              </w:rPr>
              <w:t>C2.5. R1-I1 Improvement of the ICMS System</w:t>
            </w:r>
          </w:p>
          <w:p w14:paraId="116D7A02" w14:textId="77777777" w:rsidR="004369EC" w:rsidRPr="00422356" w:rsidRDefault="004369EC" w:rsidP="007670A4">
            <w:pPr>
              <w:pStyle w:val="Text2"/>
              <w:numPr>
                <w:ilvl w:val="0"/>
                <w:numId w:val="21"/>
              </w:numPr>
              <w:spacing w:after="120"/>
              <w:rPr>
                <w:rFonts w:cs="Arial"/>
                <w:szCs w:val="18"/>
              </w:rPr>
            </w:pPr>
            <w:r w:rsidRPr="00422356">
              <w:rPr>
                <w:rFonts w:cs="Arial"/>
                <w:szCs w:val="18"/>
              </w:rPr>
              <w:t>C2.5. R1-I3 Development of IT tool for publication and search of court decisions</w:t>
            </w:r>
          </w:p>
          <w:p w14:paraId="2FEE5AD2" w14:textId="77777777" w:rsidR="004369EC" w:rsidRPr="00422356" w:rsidRDefault="004369EC" w:rsidP="007670A4">
            <w:pPr>
              <w:pStyle w:val="Text2"/>
              <w:numPr>
                <w:ilvl w:val="0"/>
                <w:numId w:val="22"/>
              </w:numPr>
              <w:spacing w:after="120"/>
              <w:rPr>
                <w:rFonts w:cs="Arial"/>
                <w:szCs w:val="18"/>
              </w:rPr>
            </w:pPr>
            <w:r w:rsidRPr="00422356">
              <w:rPr>
                <w:rFonts w:cs="Arial"/>
                <w:szCs w:val="18"/>
              </w:rPr>
              <w:t>2020 CSR 4. Improve the efficiency of the judicial system</w:t>
            </w:r>
          </w:p>
          <w:p w14:paraId="661EF7B0" w14:textId="77777777" w:rsidR="004369EC" w:rsidRPr="00422356" w:rsidRDefault="004369EC" w:rsidP="007670A4">
            <w:pPr>
              <w:pStyle w:val="Text2"/>
              <w:numPr>
                <w:ilvl w:val="0"/>
                <w:numId w:val="22"/>
              </w:numPr>
              <w:spacing w:after="120"/>
              <w:rPr>
                <w:rFonts w:cs="Arial"/>
                <w:szCs w:val="18"/>
              </w:rPr>
            </w:pPr>
            <w:r w:rsidRPr="00422356">
              <w:rPr>
                <w:rFonts w:cs="Arial"/>
                <w:szCs w:val="18"/>
              </w:rPr>
              <w:t>2019 CSR 4. Reduce the duration of court proceedings and improve electronic communication in courts</w:t>
            </w:r>
          </w:p>
          <w:p w14:paraId="312D638A" w14:textId="4D110D21" w:rsidR="004369EC" w:rsidRDefault="004369EC" w:rsidP="004369EC">
            <w:pPr>
              <w:pStyle w:val="Text2"/>
              <w:spacing w:before="60" w:after="120"/>
              <w:ind w:left="0"/>
              <w:rPr>
                <w:rFonts w:cs="Arial"/>
                <w:i/>
                <w:iCs/>
                <w:color w:val="A6A6A6" w:themeColor="background1" w:themeShade="A6"/>
                <w:szCs w:val="18"/>
              </w:rPr>
            </w:pPr>
            <w:r w:rsidRPr="00422356">
              <w:rPr>
                <w:rFonts w:cs="Arial"/>
                <w:szCs w:val="18"/>
              </w:rPr>
              <w:t>Communication from the Commission to the European Parliament, the Council, the European Economic and Social Committee and the Committee of the Regions, Digitalisation of justice in the European Union, A toolbox of opportunities.</w:t>
            </w:r>
          </w:p>
        </w:tc>
      </w:tr>
      <w:tr w:rsidR="00BA5AEF" w:rsidRPr="003A5F9A" w14:paraId="2552BA62" w14:textId="77777777" w:rsidTr="00541885">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473A5EC6" w14:textId="04BCB09F" w:rsidR="00BA5AEF" w:rsidRPr="00541885" w:rsidRDefault="00BA5AEF" w:rsidP="00BA5AEF">
            <w:pPr>
              <w:pStyle w:val="Text2"/>
              <w:spacing w:before="60" w:after="120"/>
              <w:ind w:left="0"/>
              <w:rPr>
                <w:rFonts w:cs="Arial"/>
                <w:i/>
                <w:iCs/>
                <w:szCs w:val="18"/>
              </w:rPr>
            </w:pPr>
            <w:r>
              <w:rPr>
                <w:rFonts w:cs="Arial"/>
                <w:i/>
                <w:iCs/>
                <w:color w:val="A6A6A6" w:themeColor="background1" w:themeShade="A6"/>
                <w:szCs w:val="18"/>
              </w:rPr>
              <w:lastRenderedPageBreak/>
              <w:t xml:space="preserve">The following point </w:t>
            </w:r>
            <w:r w:rsidRPr="002543C9">
              <w:rPr>
                <w:rFonts w:cs="Arial"/>
                <w:i/>
                <w:iCs/>
                <w:color w:val="A6A6A6" w:themeColor="background1" w:themeShade="A6"/>
                <w:szCs w:val="18"/>
                <w:u w:val="single"/>
              </w:rPr>
              <w:t>is only visible if</w:t>
            </w:r>
            <w:r w:rsidRPr="00541885">
              <w:rPr>
                <w:rFonts w:cs="Arial"/>
                <w:i/>
                <w:iCs/>
                <w:color w:val="A6A6A6" w:themeColor="background1" w:themeShade="A6"/>
                <w:szCs w:val="18"/>
              </w:rPr>
              <w:t xml:space="preserve"> “Preparation, implementation amendment and revision of Recovery and Resilience Plans under the Recovery and Resilience Facility (including REPowerEU chapters if relevant) is selected:</w:t>
            </w:r>
          </w:p>
        </w:tc>
      </w:tr>
      <w:tr w:rsidR="00BA5AEF" w:rsidRPr="003A5F9A" w14:paraId="4FBF798A" w14:textId="77777777" w:rsidTr="00A34E0B">
        <w:trPr>
          <w:trHeight w:val="412"/>
        </w:trPr>
        <w:tc>
          <w:tcPr>
            <w:cnfStyle w:val="000010000000" w:firstRow="0" w:lastRow="0" w:firstColumn="0" w:lastColumn="0" w:oddVBand="1" w:evenVBand="0" w:oddHBand="0" w:evenHBand="0" w:firstRowFirstColumn="0" w:firstRowLastColumn="0" w:lastRowFirstColumn="0" w:lastRowLastColumn="0"/>
            <w:tcW w:w="405" w:type="pct"/>
          </w:tcPr>
          <w:p w14:paraId="4FCFAE60" w14:textId="1619D663" w:rsidR="00BA5AEF" w:rsidRPr="00B01BD6" w:rsidRDefault="00BA5AEF" w:rsidP="00BA5AEF">
            <w:pPr>
              <w:spacing w:before="60" w:after="60"/>
              <w:rPr>
                <w:rFonts w:eastAsia="MS Gothic" w:cs="Arial"/>
                <w:b/>
                <w:bCs/>
                <w:sz w:val="18"/>
                <w:szCs w:val="18"/>
              </w:rPr>
            </w:pPr>
            <w:r w:rsidRPr="00B01BD6">
              <w:rPr>
                <w:rFonts w:eastAsia="MS Gothic" w:cs="Arial"/>
                <w:b/>
                <w:bCs/>
                <w:sz w:val="18"/>
                <w:szCs w:val="18"/>
              </w:rPr>
              <w:t>3.</w:t>
            </w:r>
            <w:r>
              <w:rPr>
                <w:rFonts w:eastAsia="MS Gothic" w:cs="Arial"/>
                <w:b/>
                <w:bCs/>
                <w:sz w:val="18"/>
                <w:szCs w:val="18"/>
              </w:rPr>
              <w:t xml:space="preserve">2 </w:t>
            </w:r>
            <w:r w:rsidRPr="00A749DB">
              <w:rPr>
                <w:rFonts w:cs="Arial"/>
                <w:b/>
                <w:color w:val="FF0000"/>
                <w:szCs w:val="18"/>
              </w:rPr>
              <w:t>*</w:t>
            </w:r>
          </w:p>
        </w:tc>
        <w:tc>
          <w:tcPr>
            <w:tcW w:w="4595" w:type="pct"/>
            <w:gridSpan w:val="2"/>
          </w:tcPr>
          <w:p w14:paraId="6D617B2E" w14:textId="7FB21844" w:rsidR="00BA5AEF" w:rsidRPr="00B01BD6" w:rsidRDefault="00BA5AEF" w:rsidP="00BA5AEF">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b/>
                <w:bCs/>
                <w:szCs w:val="18"/>
              </w:rPr>
            </w:pPr>
            <w:r w:rsidRPr="00D168EF">
              <w:rPr>
                <w:rFonts w:cs="Arial"/>
                <w:b/>
                <w:bCs/>
                <w:szCs w:val="18"/>
              </w:rPr>
              <w:t>Is there a direct link to the RRP (e.g., direct contribution to the implementation of a reform / investment in the RRP)?</w:t>
            </w:r>
          </w:p>
        </w:tc>
      </w:tr>
      <w:tr w:rsidR="00BA5AEF" w:rsidRPr="003A5F9A" w14:paraId="601720B5" w14:textId="77777777" w:rsidTr="00A34E0B">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2FB61AE9" w14:textId="084E89AC" w:rsidR="00BA5AEF" w:rsidRPr="00F92CF0" w:rsidRDefault="00BA5AEF" w:rsidP="00BA5AEF">
            <w:pPr>
              <w:spacing w:before="60" w:after="60"/>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783338CE" w14:textId="19ABB558" w:rsidR="00BA5AEF" w:rsidRPr="00B01BD6"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szCs w:val="18"/>
              </w:rPr>
            </w:pPr>
            <w:r w:rsidRPr="00D168EF">
              <w:rPr>
                <w:rFonts w:cs="Arial"/>
                <w:szCs w:val="18"/>
              </w:rPr>
              <w:t>Yes, there is a direct link</w:t>
            </w:r>
          </w:p>
        </w:tc>
      </w:tr>
      <w:tr w:rsidR="00BA5AEF" w:rsidRPr="00342CD2" w14:paraId="46502C43" w14:textId="77777777" w:rsidTr="00976AF0">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724EB2EA" w14:textId="4DFAE8E8" w:rsidR="00BA5AEF" w:rsidRPr="00F92CF0" w:rsidRDefault="00F37C3F" w:rsidP="00BA5AEF">
            <w:pPr>
              <w:rPr>
                <w:rFonts w:cs="Arial"/>
                <w:b/>
                <w:bCs/>
                <w:sz w:val="18"/>
                <w:szCs w:val="18"/>
              </w:rPr>
            </w:pPr>
            <w:r>
              <w:rPr>
                <w:rFonts w:ascii="MS Gothic" w:eastAsia="MS Gothic" w:hAnsi="MS Gothic" w:cs="Arial"/>
                <w:b/>
                <w:bCs/>
                <w:szCs w:val="18"/>
              </w:rPr>
              <w:t>x</w:t>
            </w:r>
          </w:p>
        </w:tc>
        <w:tc>
          <w:tcPr>
            <w:tcW w:w="4595" w:type="pct"/>
            <w:gridSpan w:val="2"/>
            <w:shd w:val="clear" w:color="auto" w:fill="FFFFFF" w:themeFill="background1"/>
          </w:tcPr>
          <w:p w14:paraId="5032C22E" w14:textId="1A616912" w:rsidR="00BA5AEF" w:rsidRPr="00B01BD6" w:rsidRDefault="00BA5AEF" w:rsidP="00BA5AEF">
            <w:pPr>
              <w:pStyle w:val="Text2"/>
              <w:ind w:left="0"/>
              <w:jc w:val="left"/>
              <w:cnfStyle w:val="000000000000" w:firstRow="0" w:lastRow="0" w:firstColumn="0" w:lastColumn="0" w:oddVBand="0" w:evenVBand="0" w:oddHBand="0" w:evenHBand="0" w:firstRowFirstColumn="0" w:firstRowLastColumn="0" w:lastRowFirstColumn="0" w:lastRowLastColumn="0"/>
              <w:rPr>
                <w:szCs w:val="18"/>
              </w:rPr>
            </w:pPr>
            <w:r w:rsidRPr="00D168EF">
              <w:rPr>
                <w:szCs w:val="18"/>
              </w:rPr>
              <w:t>No, there is only an indirect link</w:t>
            </w:r>
          </w:p>
        </w:tc>
      </w:tr>
      <w:tr w:rsidR="00BA5AEF" w:rsidRPr="003A5F9A" w14:paraId="7BC831DB" w14:textId="77777777" w:rsidTr="00D168EF">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686813B0" w14:textId="33E8A303" w:rsidR="00BA5AEF" w:rsidRPr="00D168EF" w:rsidRDefault="00BA5AEF" w:rsidP="00BA5AEF">
            <w:pPr>
              <w:pStyle w:val="Text2"/>
              <w:spacing w:before="60" w:after="120"/>
              <w:ind w:left="0"/>
              <w:rPr>
                <w:rFonts w:cs="Arial"/>
                <w:b/>
                <w:bCs/>
                <w:szCs w:val="18"/>
              </w:rPr>
            </w:pPr>
            <w:r>
              <w:rPr>
                <w:rFonts w:cs="Arial"/>
                <w:i/>
                <w:iCs/>
                <w:color w:val="A6A6A6" w:themeColor="background1" w:themeShade="A6"/>
                <w:szCs w:val="18"/>
              </w:rPr>
              <w:t>The following point is only visible i</w:t>
            </w:r>
            <w:r w:rsidRPr="00541885">
              <w:rPr>
                <w:rFonts w:cs="Arial"/>
                <w:i/>
                <w:iCs/>
                <w:color w:val="A6A6A6" w:themeColor="background1" w:themeShade="A6"/>
                <w:szCs w:val="18"/>
              </w:rPr>
              <w:t>f</w:t>
            </w:r>
            <w:r>
              <w:rPr>
                <w:rFonts w:cs="Arial"/>
                <w:i/>
                <w:iCs/>
                <w:color w:val="A6A6A6" w:themeColor="background1" w:themeShade="A6"/>
                <w:szCs w:val="18"/>
              </w:rPr>
              <w:t xml:space="preserve"> the user has selected “</w:t>
            </w:r>
            <w:r w:rsidRPr="00D168EF">
              <w:rPr>
                <w:rFonts w:cs="Arial"/>
                <w:i/>
                <w:iCs/>
                <w:color w:val="A6A6A6" w:themeColor="background1" w:themeShade="A6"/>
                <w:szCs w:val="18"/>
              </w:rPr>
              <w:t>Yes, there is a direct link</w:t>
            </w:r>
            <w:r>
              <w:rPr>
                <w:rFonts w:cs="Arial"/>
                <w:i/>
                <w:iCs/>
                <w:color w:val="A6A6A6" w:themeColor="background1" w:themeShade="A6"/>
                <w:szCs w:val="18"/>
              </w:rPr>
              <w:t>” in point 3.2</w:t>
            </w:r>
          </w:p>
        </w:tc>
      </w:tr>
      <w:tr w:rsidR="00BA5AEF" w:rsidRPr="003A5F9A" w14:paraId="6F5C6FDE" w14:textId="77777777" w:rsidTr="00A34E0B">
        <w:trPr>
          <w:trHeight w:val="412"/>
        </w:trPr>
        <w:tc>
          <w:tcPr>
            <w:cnfStyle w:val="000010000000" w:firstRow="0" w:lastRow="0" w:firstColumn="0" w:lastColumn="0" w:oddVBand="1" w:evenVBand="0" w:oddHBand="0" w:evenHBand="0" w:firstRowFirstColumn="0" w:firstRowLastColumn="0" w:lastRowFirstColumn="0" w:lastRowLastColumn="0"/>
            <w:tcW w:w="405" w:type="pct"/>
          </w:tcPr>
          <w:p w14:paraId="43383AF6" w14:textId="755E84D1" w:rsidR="00BA5AEF" w:rsidRPr="00B01BD6" w:rsidRDefault="00BA5AEF" w:rsidP="00BA5AEF">
            <w:pPr>
              <w:spacing w:before="60" w:after="60"/>
              <w:rPr>
                <w:rFonts w:eastAsia="MS Gothic" w:cs="Arial"/>
                <w:b/>
                <w:bCs/>
                <w:sz w:val="18"/>
                <w:szCs w:val="18"/>
              </w:rPr>
            </w:pPr>
            <w:r w:rsidRPr="00B01BD6">
              <w:rPr>
                <w:rFonts w:eastAsia="MS Gothic" w:cs="Arial"/>
                <w:b/>
                <w:bCs/>
                <w:sz w:val="18"/>
                <w:szCs w:val="18"/>
              </w:rPr>
              <w:t>3.</w:t>
            </w:r>
            <w:r>
              <w:rPr>
                <w:rFonts w:eastAsia="MS Gothic" w:cs="Arial"/>
                <w:b/>
                <w:bCs/>
                <w:sz w:val="18"/>
                <w:szCs w:val="18"/>
              </w:rPr>
              <w:t>2.</w:t>
            </w:r>
            <w:r w:rsidRPr="00B01BD6">
              <w:rPr>
                <w:rFonts w:eastAsia="MS Gothic" w:cs="Arial"/>
                <w:b/>
                <w:bCs/>
                <w:sz w:val="18"/>
                <w:szCs w:val="18"/>
              </w:rPr>
              <w:t>1</w:t>
            </w:r>
          </w:p>
        </w:tc>
        <w:tc>
          <w:tcPr>
            <w:tcW w:w="4595" w:type="pct"/>
            <w:gridSpan w:val="2"/>
          </w:tcPr>
          <w:p w14:paraId="5F3AD724" w14:textId="48D56B92" w:rsidR="00BA5AEF" w:rsidRPr="00B01BD6" w:rsidRDefault="00BA5AEF" w:rsidP="00BA5AEF">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b/>
                <w:bCs/>
                <w:szCs w:val="18"/>
              </w:rPr>
            </w:pPr>
            <w:r w:rsidRPr="00D168EF">
              <w:rPr>
                <w:rFonts w:cs="Arial"/>
                <w:b/>
                <w:bCs/>
                <w:szCs w:val="18"/>
              </w:rPr>
              <w:t>Please define for which reform/</w:t>
            </w:r>
            <w:r w:rsidRPr="0085220D">
              <w:rPr>
                <w:rFonts w:cs="Arial"/>
                <w:b/>
                <w:bCs/>
                <w:szCs w:val="18"/>
              </w:rPr>
              <w:t>investment of the RRP this request has a direct link to and the deadline for its implementation according to the Operational Agreements and/or Annex to CID (add FENIX reference)</w:t>
            </w:r>
          </w:p>
        </w:tc>
      </w:tr>
      <w:tr w:rsidR="00BA5AEF" w:rsidRPr="003A5F9A" w14:paraId="72242D8F" w14:textId="77777777" w:rsidTr="00346AA2">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10464079" w14:textId="6464EE6A" w:rsidR="00BA5AEF" w:rsidRPr="00D168EF" w:rsidRDefault="00BA5AEF" w:rsidP="00BA5AEF">
            <w:pPr>
              <w:pStyle w:val="Text2"/>
              <w:spacing w:before="60" w:after="120"/>
              <w:ind w:left="0"/>
              <w:rPr>
                <w:rFonts w:cs="Arial"/>
                <w:b/>
                <w:bCs/>
                <w:szCs w:val="18"/>
              </w:rPr>
            </w:pPr>
            <w:r w:rsidRPr="00D168EF">
              <w:rPr>
                <w:rFonts w:cs="Arial"/>
                <w:szCs w:val="18"/>
              </w:rPr>
              <w:t>[Insert Text]</w:t>
            </w:r>
          </w:p>
        </w:tc>
      </w:tr>
      <w:tr w:rsidR="00BA5AEF" w:rsidRPr="003A5F9A" w14:paraId="6FEB9B8D" w14:textId="77777777">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054CD748" w14:textId="60B8E036" w:rsidR="00BA5AEF" w:rsidRPr="00D168EF" w:rsidRDefault="00BA5AEF" w:rsidP="00BA5AEF">
            <w:pPr>
              <w:pStyle w:val="Text2"/>
              <w:spacing w:before="60" w:after="120"/>
              <w:ind w:left="0"/>
              <w:rPr>
                <w:rFonts w:cs="Arial"/>
                <w:b/>
                <w:bCs/>
                <w:szCs w:val="18"/>
              </w:rPr>
            </w:pPr>
            <w:r>
              <w:rPr>
                <w:rFonts w:cs="Arial"/>
                <w:i/>
                <w:iCs/>
                <w:color w:val="A6A6A6" w:themeColor="background1" w:themeShade="A6"/>
                <w:szCs w:val="18"/>
              </w:rPr>
              <w:t>The following point is only visible i</w:t>
            </w:r>
            <w:r w:rsidRPr="00541885">
              <w:rPr>
                <w:rFonts w:cs="Arial"/>
                <w:i/>
                <w:iCs/>
                <w:color w:val="A6A6A6" w:themeColor="background1" w:themeShade="A6"/>
                <w:szCs w:val="18"/>
              </w:rPr>
              <w:t>f</w:t>
            </w:r>
            <w:r>
              <w:rPr>
                <w:rFonts w:cs="Arial"/>
                <w:i/>
                <w:iCs/>
                <w:color w:val="A6A6A6" w:themeColor="background1" w:themeShade="A6"/>
                <w:szCs w:val="18"/>
              </w:rPr>
              <w:t xml:space="preserve"> the user has selected “</w:t>
            </w:r>
            <w:r w:rsidRPr="00D168EF">
              <w:rPr>
                <w:rFonts w:cs="Arial"/>
                <w:i/>
                <w:iCs/>
                <w:color w:val="A6A6A6" w:themeColor="background1" w:themeShade="A6"/>
                <w:szCs w:val="18"/>
              </w:rPr>
              <w:t>No, there is only an indirect link</w:t>
            </w:r>
            <w:r>
              <w:rPr>
                <w:rFonts w:cs="Arial"/>
                <w:i/>
                <w:iCs/>
                <w:color w:val="A6A6A6" w:themeColor="background1" w:themeShade="A6"/>
                <w:szCs w:val="18"/>
              </w:rPr>
              <w:t>” in point 3.2</w:t>
            </w:r>
          </w:p>
        </w:tc>
      </w:tr>
      <w:tr w:rsidR="00BA5AEF" w:rsidRPr="003A5F9A" w14:paraId="5E21CA1E" w14:textId="77777777" w:rsidTr="00976AF0">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tcPr>
          <w:p w14:paraId="72A346A7" w14:textId="14F66BDA" w:rsidR="00BA5AEF" w:rsidRPr="00D168EF" w:rsidRDefault="00BA5AEF" w:rsidP="00BA5AEF">
            <w:pPr>
              <w:pStyle w:val="Text2"/>
              <w:spacing w:before="60" w:after="120"/>
              <w:ind w:left="0"/>
              <w:rPr>
                <w:rFonts w:cs="Arial"/>
                <w:b/>
                <w:bCs/>
                <w:szCs w:val="18"/>
              </w:rPr>
            </w:pPr>
            <w:r w:rsidRPr="00D168EF">
              <w:rPr>
                <w:rFonts w:cs="Arial"/>
                <w:b/>
                <w:bCs/>
                <w:szCs w:val="18"/>
              </w:rPr>
              <w:t>3.2.2</w:t>
            </w:r>
          </w:p>
        </w:tc>
        <w:tc>
          <w:tcPr>
            <w:tcW w:w="4595" w:type="pct"/>
            <w:gridSpan w:val="2"/>
          </w:tcPr>
          <w:p w14:paraId="2656770C" w14:textId="48EB1A59" w:rsidR="00BA5AEF" w:rsidRPr="00D168EF" w:rsidRDefault="00BA5AEF" w:rsidP="00BA5AE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szCs w:val="18"/>
              </w:rPr>
            </w:pPr>
            <w:r w:rsidRPr="00D168EF">
              <w:rPr>
                <w:rFonts w:cs="Arial"/>
                <w:b/>
                <w:bCs/>
                <w:szCs w:val="18"/>
              </w:rPr>
              <w:t xml:space="preserve">Please describe the indirect link of the requested support to </w:t>
            </w:r>
            <w:r w:rsidRPr="0085220D">
              <w:rPr>
                <w:rFonts w:cs="Arial"/>
                <w:b/>
                <w:bCs/>
                <w:szCs w:val="18"/>
              </w:rPr>
              <w:t>the RRP or particular reform(s)/ investment(s) contained in the RRP.</w:t>
            </w:r>
            <w:r>
              <w:rPr>
                <w:rFonts w:cs="Arial"/>
                <w:b/>
                <w:bCs/>
                <w:szCs w:val="18"/>
              </w:rPr>
              <w:t xml:space="preserve">  </w:t>
            </w:r>
          </w:p>
        </w:tc>
      </w:tr>
      <w:tr w:rsidR="00BA5AEF" w:rsidRPr="003A5F9A" w14:paraId="60AA58A3" w14:textId="77777777" w:rsidTr="00346AA2">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4C314468" w14:textId="023D0EF6" w:rsidR="00F37C3F" w:rsidRPr="008C4E79" w:rsidRDefault="00F37C3F" w:rsidP="00F37C3F">
            <w:pPr>
              <w:spacing w:after="0"/>
              <w:rPr>
                <w:rFonts w:cs="Arial"/>
                <w:sz w:val="18"/>
                <w:szCs w:val="18"/>
              </w:rPr>
            </w:pPr>
            <w:r w:rsidRPr="008C4E79">
              <w:rPr>
                <w:rFonts w:cs="Arial"/>
                <w:sz w:val="18"/>
                <w:szCs w:val="18"/>
              </w:rPr>
              <w:t>C2.5. R1 Reduction of the duration of litigation and commercial cases - as defined by the EU Justice Scoreboard methodology by at least 200 days (compared to 2020).</w:t>
            </w:r>
          </w:p>
          <w:p w14:paraId="2DEC634D" w14:textId="2DC5F735" w:rsidR="00BA5AEF" w:rsidRPr="008C4E79" w:rsidRDefault="00BA5AEF" w:rsidP="00BA5AEF">
            <w:pPr>
              <w:pStyle w:val="Text2"/>
              <w:spacing w:before="60" w:after="120"/>
              <w:ind w:left="0"/>
              <w:rPr>
                <w:rFonts w:cs="Arial"/>
                <w:b/>
                <w:bCs/>
                <w:szCs w:val="18"/>
              </w:rPr>
            </w:pPr>
          </w:p>
        </w:tc>
      </w:tr>
    </w:tbl>
    <w:p w14:paraId="25E02A49" w14:textId="08D2FFD6" w:rsidR="009F5EC0" w:rsidRPr="00DD685B" w:rsidRDefault="00B961AC" w:rsidP="00A201C5">
      <w:pPr>
        <w:pStyle w:val="Heading1"/>
        <w:numPr>
          <w:ilvl w:val="0"/>
          <w:numId w:val="0"/>
        </w:numPr>
        <w:ind w:left="360" w:hanging="360"/>
        <w:rPr>
          <w:sz w:val="24"/>
          <w:szCs w:val="24"/>
        </w:rPr>
      </w:pPr>
      <w:r>
        <w:br w:type="page"/>
      </w:r>
      <w:r w:rsidR="00A161B9" w:rsidRPr="00DD685B">
        <w:rPr>
          <w:sz w:val="24"/>
          <w:szCs w:val="24"/>
        </w:rPr>
        <w:lastRenderedPageBreak/>
        <w:t xml:space="preserve">SECTION 4 </w:t>
      </w:r>
      <w:r w:rsidR="3E61248A" w:rsidRPr="53E61AFF">
        <w:rPr>
          <w:sz w:val="24"/>
          <w:szCs w:val="24"/>
        </w:rPr>
        <w:t>–</w:t>
      </w:r>
      <w:r w:rsidR="0BE53214" w:rsidRPr="00DD685B">
        <w:rPr>
          <w:sz w:val="24"/>
          <w:szCs w:val="24"/>
        </w:rPr>
        <w:t xml:space="preserve"> </w:t>
      </w:r>
      <w:r w:rsidR="542396E9" w:rsidRPr="00DD685B">
        <w:rPr>
          <w:sz w:val="24"/>
          <w:szCs w:val="24"/>
        </w:rPr>
        <w:t>A</w:t>
      </w:r>
      <w:r w:rsidR="3E61248A" w:rsidRPr="53E61AFF">
        <w:rPr>
          <w:sz w:val="24"/>
          <w:szCs w:val="24"/>
        </w:rPr>
        <w:t>GREEMENT TO COMMUNICAT</w:t>
      </w:r>
      <w:r w:rsidR="2C297607" w:rsidRPr="53E61AFF">
        <w:rPr>
          <w:sz w:val="24"/>
          <w:szCs w:val="24"/>
        </w:rPr>
        <w:t>ION</w:t>
      </w:r>
      <w:r w:rsidR="3E61248A" w:rsidRPr="53E61AFF">
        <w:rPr>
          <w:sz w:val="24"/>
          <w:szCs w:val="24"/>
        </w:rPr>
        <w:t xml:space="preserve"> </w:t>
      </w:r>
    </w:p>
    <w:tbl>
      <w:tblPr>
        <w:tblStyle w:val="GridTable4-Accent1"/>
        <w:tblpPr w:leftFromText="180" w:rightFromText="180" w:vertAnchor="text" w:horzAnchor="margin" w:tblpY="24"/>
        <w:tblW w:w="5000" w:type="pct"/>
        <w:tblLayout w:type="fixed"/>
        <w:tblLook w:val="0000" w:firstRow="0" w:lastRow="0" w:firstColumn="0" w:lastColumn="0" w:noHBand="0" w:noVBand="0"/>
      </w:tblPr>
      <w:tblGrid>
        <w:gridCol w:w="847"/>
        <w:gridCol w:w="9609"/>
      </w:tblGrid>
      <w:tr w:rsidR="00792D73" w:rsidRPr="003A5F9A" w14:paraId="3AC2B779" w14:textId="77777777">
        <w:trPr>
          <w:cnfStyle w:val="000000100000" w:firstRow="0" w:lastRow="0" w:firstColumn="0" w:lastColumn="0" w:oddVBand="0" w:evenVBand="0" w:oddHBand="1" w:evenHBand="0" w:firstRowFirstColumn="0" w:firstRowLastColumn="0" w:lastRowFirstColumn="0" w:lastRowLastColumn="0"/>
          <w:trHeight w:val="420"/>
        </w:trPr>
        <w:tc>
          <w:tcPr>
            <w:cnfStyle w:val="000010000000" w:firstRow="0" w:lastRow="0" w:firstColumn="0" w:lastColumn="0" w:oddVBand="1" w:evenVBand="0" w:oddHBand="0" w:evenHBand="0" w:firstRowFirstColumn="0" w:firstRowLastColumn="0" w:lastRowFirstColumn="0" w:lastRowLastColumn="0"/>
            <w:tcW w:w="405" w:type="pct"/>
            <w:shd w:val="clear" w:color="auto" w:fill="5B9BD5" w:themeFill="accent1"/>
          </w:tcPr>
          <w:p w14:paraId="5D27C05F" w14:textId="5185AF3D" w:rsidR="00792D73" w:rsidRPr="00792D73" w:rsidRDefault="00792D73">
            <w:pPr>
              <w:pStyle w:val="Text2"/>
              <w:spacing w:before="60" w:after="120"/>
              <w:ind w:left="0"/>
              <w:jc w:val="center"/>
              <w:rPr>
                <w:rFonts w:cs="Arial"/>
                <w:b/>
                <w:bCs/>
                <w:sz w:val="20"/>
              </w:rPr>
            </w:pPr>
            <w:r w:rsidRPr="003A5F9A">
              <w:br w:type="page"/>
            </w:r>
            <w:r w:rsidRPr="00792D73">
              <w:rPr>
                <w:b/>
                <w:bCs/>
                <w:sz w:val="20"/>
              </w:rPr>
              <w:t>4</w:t>
            </w:r>
          </w:p>
        </w:tc>
        <w:tc>
          <w:tcPr>
            <w:tcW w:w="4595" w:type="pct"/>
            <w:shd w:val="clear" w:color="auto" w:fill="5B9BD5" w:themeFill="accent1"/>
          </w:tcPr>
          <w:p w14:paraId="590BF4FF" w14:textId="0F77C683" w:rsidR="00792D73" w:rsidRPr="003A5F9A" w:rsidRDefault="00792D73" w:rsidP="00792D73">
            <w:pPr>
              <w:pStyle w:val="Text2"/>
              <w:spacing w:before="60" w:after="120"/>
              <w:ind w:left="0"/>
              <w:jc w:val="left"/>
              <w:cnfStyle w:val="000000100000" w:firstRow="0" w:lastRow="0" w:firstColumn="0" w:lastColumn="0" w:oddVBand="0" w:evenVBand="0" w:oddHBand="1" w:evenHBand="0" w:firstRowFirstColumn="0" w:firstRowLastColumn="0" w:lastRowFirstColumn="0" w:lastRowLastColumn="0"/>
              <w:rPr>
                <w:rFonts w:cs="Arial"/>
                <w:b/>
                <w:bCs/>
                <w:sz w:val="20"/>
              </w:rPr>
            </w:pPr>
            <w:r w:rsidRPr="00792D73">
              <w:rPr>
                <w:rFonts w:cs="Arial"/>
                <w:b/>
                <w:bCs/>
                <w:sz w:val="20"/>
              </w:rPr>
              <w:t>AGREEMENT TO COMMUNICATION ACTIVITIES BY BOTH THE COORDINATING AUTHORITY(-IES) AND THE BENEFICIARY AUTHORITY(-IES)</w:t>
            </w:r>
          </w:p>
        </w:tc>
      </w:tr>
      <w:tr w:rsidR="00792D73" w:rsidRPr="00E60DBA" w14:paraId="7BF8DE49" w14:textId="77777777">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5B0578D1" w14:textId="3774D968" w:rsidR="00792D73" w:rsidRPr="00B01BD6" w:rsidRDefault="00792D73">
            <w:pPr>
              <w:pStyle w:val="Text2"/>
              <w:spacing w:before="60" w:after="60"/>
              <w:ind w:left="0"/>
              <w:jc w:val="left"/>
              <w:rPr>
                <w:rFonts w:cs="Arial"/>
                <w:b/>
                <w:i/>
                <w:iCs/>
                <w:szCs w:val="18"/>
              </w:rPr>
            </w:pPr>
            <w:r w:rsidRPr="00792D73">
              <w:rPr>
                <w:rFonts w:cs="Arial"/>
                <w:i/>
                <w:iCs/>
                <w:color w:val="A6A6A6" w:themeColor="background1" w:themeShade="A6"/>
                <w:szCs w:val="18"/>
              </w:rPr>
              <w:t>DG REFORM may engage in communication activities to ensure the visibility of EU funding for support measures funded under the Technical Support Instrument. Such communications activities may include, but are not limited to, press releases, publication on the Reform support website, or the publication on the @EU_reforms tweeter account.</w:t>
            </w:r>
          </w:p>
        </w:tc>
      </w:tr>
      <w:tr w:rsidR="00792D73" w:rsidRPr="003A5F9A" w14:paraId="350D1635" w14:textId="7777777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tcPr>
          <w:p w14:paraId="15749A19" w14:textId="30A42447" w:rsidR="00792D73" w:rsidRPr="00792D73" w:rsidRDefault="00792D73">
            <w:pPr>
              <w:spacing w:before="60" w:after="60"/>
              <w:rPr>
                <w:rFonts w:cs="Arial"/>
                <w:b/>
                <w:bCs/>
                <w:sz w:val="18"/>
                <w:szCs w:val="18"/>
              </w:rPr>
            </w:pPr>
            <w:r w:rsidRPr="00792D73">
              <w:rPr>
                <w:rFonts w:eastAsia="MS Gothic" w:cs="Arial"/>
                <w:b/>
                <w:bCs/>
                <w:sz w:val="18"/>
                <w:szCs w:val="18"/>
              </w:rPr>
              <w:t>4.1</w:t>
            </w:r>
            <w:r w:rsidR="005B01D3">
              <w:rPr>
                <w:rFonts w:eastAsia="MS Gothic" w:cs="Arial"/>
                <w:b/>
                <w:bCs/>
                <w:sz w:val="18"/>
                <w:szCs w:val="18"/>
              </w:rPr>
              <w:t xml:space="preserve"> </w:t>
            </w:r>
            <w:r w:rsidR="005B01D3" w:rsidRPr="00B8223C">
              <w:rPr>
                <w:b/>
                <w:bCs/>
                <w:color w:val="FF0000"/>
                <w:sz w:val="18"/>
                <w:szCs w:val="18"/>
              </w:rPr>
              <w:t>*</w:t>
            </w:r>
          </w:p>
        </w:tc>
        <w:tc>
          <w:tcPr>
            <w:tcW w:w="4595" w:type="pct"/>
          </w:tcPr>
          <w:p w14:paraId="3548630F" w14:textId="6646CDC5" w:rsidR="00792D73" w:rsidRPr="00792D73" w:rsidRDefault="00792D73">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b/>
                <w:bCs/>
                <w:szCs w:val="18"/>
              </w:rPr>
            </w:pPr>
            <w:r w:rsidRPr="00792D73">
              <w:rPr>
                <w:rFonts w:cs="Arial"/>
                <w:b/>
                <w:bCs/>
                <w:szCs w:val="18"/>
              </w:rPr>
              <w:t>Do you agree that the Commission's communication activities may indicate that your entity has submitted this technical support request, as well as the area of the request?</w:t>
            </w:r>
            <w:r w:rsidR="00377D2D">
              <w:rPr>
                <w:rFonts w:cs="Arial"/>
                <w:b/>
                <w:bCs/>
                <w:szCs w:val="18"/>
              </w:rPr>
              <w:t xml:space="preserve"> </w:t>
            </w:r>
            <w:r w:rsidR="00377D2D" w:rsidRPr="00690C7A">
              <w:rPr>
                <w:rFonts w:cs="Arial"/>
                <w:b/>
                <w:bCs/>
                <w:color w:val="FF0000"/>
                <w:szCs w:val="18"/>
              </w:rPr>
              <w:t>*</w:t>
            </w:r>
          </w:p>
        </w:tc>
      </w:tr>
      <w:tr w:rsidR="00792D73" w:rsidRPr="00342CD2" w14:paraId="7DB31D10" w14:textId="77777777">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5219CE56" w14:textId="1EA96773" w:rsidR="00792D73" w:rsidRPr="00F92CF0" w:rsidRDefault="0085076D">
            <w:pPr>
              <w:rPr>
                <w:rFonts w:cs="Arial"/>
                <w:b/>
                <w:bCs/>
                <w:sz w:val="18"/>
                <w:szCs w:val="18"/>
              </w:rPr>
            </w:pPr>
            <w:r>
              <w:rPr>
                <w:rFonts w:ascii="MS Gothic" w:eastAsia="MS Gothic" w:hAnsi="MS Gothic" w:cs="Arial"/>
                <w:b/>
                <w:bCs/>
                <w:szCs w:val="18"/>
              </w:rPr>
              <w:t>x</w:t>
            </w:r>
          </w:p>
        </w:tc>
        <w:tc>
          <w:tcPr>
            <w:tcW w:w="4595" w:type="pct"/>
          </w:tcPr>
          <w:p w14:paraId="430DA657" w14:textId="48D03CF7" w:rsidR="00792D73" w:rsidRPr="00B01BD6" w:rsidRDefault="00792D73">
            <w:pPr>
              <w:pStyle w:val="Text2"/>
              <w:ind w:left="0"/>
              <w:jc w:val="left"/>
              <w:cnfStyle w:val="000000000000" w:firstRow="0" w:lastRow="0" w:firstColumn="0" w:lastColumn="0" w:oddVBand="0" w:evenVBand="0" w:oddHBand="0" w:evenHBand="0" w:firstRowFirstColumn="0" w:firstRowLastColumn="0" w:lastRowFirstColumn="0" w:lastRowLastColumn="0"/>
              <w:rPr>
                <w:szCs w:val="18"/>
              </w:rPr>
            </w:pPr>
            <w:r>
              <w:rPr>
                <w:szCs w:val="18"/>
              </w:rPr>
              <w:t>Yes</w:t>
            </w:r>
          </w:p>
        </w:tc>
      </w:tr>
      <w:tr w:rsidR="00792D73" w:rsidRPr="003A5F9A" w14:paraId="6134CB6A" w14:textId="77777777" w:rsidTr="00A34E0B">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5B6ED743" w14:textId="31BD6469" w:rsidR="00792D73" w:rsidRPr="00F92CF0" w:rsidRDefault="00792D73">
            <w:pPr>
              <w:spacing w:before="60" w:after="60"/>
              <w:rPr>
                <w:rFonts w:cs="Arial"/>
                <w:b/>
                <w:bCs/>
                <w:sz w:val="18"/>
                <w:szCs w:val="18"/>
              </w:rPr>
            </w:pPr>
            <w:r w:rsidRPr="00F92CF0">
              <w:rPr>
                <w:rFonts w:ascii="MS Gothic" w:eastAsia="MS Gothic" w:hAnsi="MS Gothic" w:cs="Arial" w:hint="eastAsia"/>
                <w:b/>
                <w:bCs/>
                <w:szCs w:val="18"/>
              </w:rPr>
              <w:t>☐</w:t>
            </w:r>
          </w:p>
        </w:tc>
        <w:tc>
          <w:tcPr>
            <w:tcW w:w="4595" w:type="pct"/>
            <w:shd w:val="clear" w:color="auto" w:fill="FFFFFF" w:themeFill="background1"/>
          </w:tcPr>
          <w:p w14:paraId="46450745" w14:textId="72A83F40" w:rsidR="00792D73" w:rsidRPr="00B01BD6" w:rsidRDefault="00792D73">
            <w:pPr>
              <w:pStyle w:val="Text2"/>
              <w:spacing w:before="60" w:after="120"/>
              <w:ind w:left="0"/>
              <w:cnfStyle w:val="000000100000" w:firstRow="0" w:lastRow="0" w:firstColumn="0" w:lastColumn="0" w:oddVBand="0" w:evenVBand="0" w:oddHBand="1" w:evenHBand="0" w:firstRowFirstColumn="0" w:firstRowLastColumn="0" w:lastRowFirstColumn="0" w:lastRowLastColumn="0"/>
              <w:rPr>
                <w:szCs w:val="18"/>
              </w:rPr>
            </w:pPr>
            <w:r>
              <w:rPr>
                <w:szCs w:val="18"/>
              </w:rPr>
              <w:t>No</w:t>
            </w:r>
          </w:p>
        </w:tc>
      </w:tr>
      <w:tr w:rsidR="00B90BA2" w:rsidRPr="003A5F9A" w14:paraId="5AB67E32" w14:textId="77777777" w:rsidTr="00A34E0B">
        <w:trPr>
          <w:trHeight w:val="412"/>
        </w:trPr>
        <w:tc>
          <w:tcPr>
            <w:cnfStyle w:val="000010000000" w:firstRow="0" w:lastRow="0" w:firstColumn="0" w:lastColumn="0" w:oddVBand="1" w:evenVBand="0" w:oddHBand="0" w:evenHBand="0" w:firstRowFirstColumn="0" w:firstRowLastColumn="0" w:lastRowFirstColumn="0" w:lastRowLastColumn="0"/>
            <w:tcW w:w="405" w:type="pct"/>
          </w:tcPr>
          <w:p w14:paraId="2D234303" w14:textId="260F7ACF" w:rsidR="00B90BA2" w:rsidRPr="00792D73" w:rsidRDefault="00B90BA2" w:rsidP="00B90BA2">
            <w:pPr>
              <w:spacing w:before="60" w:after="60"/>
              <w:rPr>
                <w:rFonts w:cs="Arial"/>
                <w:b/>
                <w:bCs/>
                <w:sz w:val="18"/>
                <w:szCs w:val="18"/>
              </w:rPr>
            </w:pPr>
            <w:r w:rsidRPr="00792D73">
              <w:rPr>
                <w:rFonts w:eastAsia="MS Gothic" w:cs="Arial"/>
                <w:b/>
                <w:bCs/>
                <w:sz w:val="18"/>
                <w:szCs w:val="18"/>
              </w:rPr>
              <w:t>4.</w:t>
            </w:r>
            <w:r>
              <w:rPr>
                <w:rFonts w:eastAsia="MS Gothic" w:cs="Arial"/>
                <w:b/>
                <w:bCs/>
                <w:sz w:val="18"/>
                <w:szCs w:val="18"/>
              </w:rPr>
              <w:t>2</w:t>
            </w:r>
            <w:r w:rsidR="005B01D3">
              <w:rPr>
                <w:rFonts w:eastAsia="MS Gothic" w:cs="Arial"/>
                <w:b/>
                <w:bCs/>
                <w:sz w:val="18"/>
                <w:szCs w:val="18"/>
              </w:rPr>
              <w:t xml:space="preserve"> </w:t>
            </w:r>
            <w:r w:rsidR="005B01D3" w:rsidRPr="00B8223C">
              <w:rPr>
                <w:b/>
                <w:bCs/>
                <w:color w:val="FF0000"/>
                <w:sz w:val="18"/>
                <w:szCs w:val="18"/>
              </w:rPr>
              <w:t>*</w:t>
            </w:r>
          </w:p>
        </w:tc>
        <w:tc>
          <w:tcPr>
            <w:tcW w:w="4595" w:type="pct"/>
            <w:shd w:val="clear" w:color="auto" w:fill="DEEAF6" w:themeFill="accent1" w:themeFillTint="33"/>
          </w:tcPr>
          <w:p w14:paraId="3CCE8AFA" w14:textId="1D3FD357" w:rsidR="00B90BA2" w:rsidRPr="00792D73" w:rsidRDefault="00B90BA2" w:rsidP="00B90BA2">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b/>
                <w:bCs/>
                <w:szCs w:val="18"/>
              </w:rPr>
            </w:pPr>
            <w:r w:rsidRPr="00B90BA2">
              <w:rPr>
                <w:rFonts w:cs="Arial"/>
                <w:b/>
                <w:bCs/>
                <w:szCs w:val="18"/>
              </w:rPr>
              <w:t>Should this request be selected, do you agree that the Commission communicates about the support measures?</w:t>
            </w:r>
            <w:r w:rsidR="00377D2D">
              <w:rPr>
                <w:rFonts w:cs="Arial"/>
                <w:b/>
                <w:bCs/>
                <w:szCs w:val="18"/>
              </w:rPr>
              <w:t xml:space="preserve"> </w:t>
            </w:r>
          </w:p>
        </w:tc>
      </w:tr>
      <w:tr w:rsidR="00B90BA2" w:rsidRPr="00342CD2" w14:paraId="0E84C021" w14:textId="77777777" w:rsidTr="00A34E0B">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26143B27" w14:textId="63F26D48" w:rsidR="00B90BA2" w:rsidRPr="00F92CF0" w:rsidRDefault="0085076D" w:rsidP="00B90BA2">
            <w:pPr>
              <w:rPr>
                <w:rFonts w:cs="Arial"/>
                <w:b/>
                <w:bCs/>
                <w:sz w:val="18"/>
                <w:szCs w:val="18"/>
              </w:rPr>
            </w:pPr>
            <w:r>
              <w:rPr>
                <w:rFonts w:ascii="MS Gothic" w:eastAsia="MS Gothic" w:hAnsi="MS Gothic" w:cs="Arial"/>
                <w:b/>
                <w:bCs/>
                <w:szCs w:val="18"/>
              </w:rPr>
              <w:t>x</w:t>
            </w:r>
          </w:p>
        </w:tc>
        <w:tc>
          <w:tcPr>
            <w:tcW w:w="4595" w:type="pct"/>
            <w:shd w:val="clear" w:color="auto" w:fill="FFFFFF" w:themeFill="background1"/>
          </w:tcPr>
          <w:p w14:paraId="712E0BBA" w14:textId="77777777" w:rsidR="00B90BA2" w:rsidRPr="00B01BD6" w:rsidRDefault="00B90BA2" w:rsidP="00B90BA2">
            <w:pPr>
              <w:pStyle w:val="Text2"/>
              <w:ind w:left="0"/>
              <w:jc w:val="left"/>
              <w:cnfStyle w:val="000000100000" w:firstRow="0" w:lastRow="0" w:firstColumn="0" w:lastColumn="0" w:oddVBand="0" w:evenVBand="0" w:oddHBand="1" w:evenHBand="0" w:firstRowFirstColumn="0" w:firstRowLastColumn="0" w:lastRowFirstColumn="0" w:lastRowLastColumn="0"/>
              <w:rPr>
                <w:szCs w:val="18"/>
              </w:rPr>
            </w:pPr>
            <w:r>
              <w:rPr>
                <w:szCs w:val="18"/>
              </w:rPr>
              <w:t>Yes</w:t>
            </w:r>
          </w:p>
        </w:tc>
      </w:tr>
      <w:tr w:rsidR="00B90BA2" w:rsidRPr="003A5F9A" w14:paraId="69A2F651" w14:textId="77777777" w:rsidTr="006C385D">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15CB78A6" w14:textId="39129959" w:rsidR="00B90BA2" w:rsidRPr="00F92CF0" w:rsidRDefault="00B90BA2" w:rsidP="00B90BA2">
            <w:pPr>
              <w:spacing w:before="60" w:after="60"/>
              <w:rPr>
                <w:rFonts w:cs="Arial"/>
                <w:b/>
                <w:bCs/>
                <w:sz w:val="18"/>
                <w:szCs w:val="18"/>
              </w:rPr>
            </w:pPr>
            <w:r w:rsidRPr="00F92CF0">
              <w:rPr>
                <w:rFonts w:ascii="MS Gothic" w:eastAsia="MS Gothic" w:hAnsi="MS Gothic" w:cs="Arial" w:hint="eastAsia"/>
                <w:b/>
                <w:bCs/>
                <w:szCs w:val="18"/>
              </w:rPr>
              <w:t>☐</w:t>
            </w:r>
          </w:p>
        </w:tc>
        <w:tc>
          <w:tcPr>
            <w:tcW w:w="4595" w:type="pct"/>
            <w:shd w:val="clear" w:color="auto" w:fill="FFFFFF" w:themeFill="background1"/>
          </w:tcPr>
          <w:p w14:paraId="39E036CC" w14:textId="77777777" w:rsidR="00B90BA2" w:rsidRPr="00B01BD6" w:rsidRDefault="00B90BA2" w:rsidP="00B90BA2">
            <w:pPr>
              <w:pStyle w:val="Text2"/>
              <w:spacing w:before="60" w:after="120"/>
              <w:ind w:left="0"/>
              <w:cnfStyle w:val="000000000000" w:firstRow="0" w:lastRow="0" w:firstColumn="0" w:lastColumn="0" w:oddVBand="0" w:evenVBand="0" w:oddHBand="0" w:evenHBand="0" w:firstRowFirstColumn="0" w:firstRowLastColumn="0" w:lastRowFirstColumn="0" w:lastRowLastColumn="0"/>
              <w:rPr>
                <w:szCs w:val="18"/>
              </w:rPr>
            </w:pPr>
            <w:r>
              <w:rPr>
                <w:szCs w:val="18"/>
              </w:rPr>
              <w:t>No</w:t>
            </w:r>
          </w:p>
        </w:tc>
      </w:tr>
      <w:tr w:rsidR="00B90BA2" w:rsidRPr="003A5F9A" w14:paraId="42ED2660" w14:textId="77777777" w:rsidTr="00B90BA2">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348A9118" w14:textId="34C08F9F" w:rsidR="00B90BA2" w:rsidRPr="00AC53A9" w:rsidRDefault="00B90BA2">
            <w:pPr>
              <w:pStyle w:val="Text2"/>
              <w:spacing w:before="60" w:after="120"/>
              <w:ind w:left="0"/>
              <w:rPr>
                <w:rFonts w:cs="Arial"/>
                <w:i/>
                <w:iCs/>
                <w:color w:val="A6A6A6" w:themeColor="background1" w:themeShade="A6"/>
                <w:szCs w:val="18"/>
              </w:rPr>
            </w:pPr>
            <w:r>
              <w:rPr>
                <w:rFonts w:cs="Arial"/>
                <w:i/>
                <w:iCs/>
                <w:color w:val="A6A6A6" w:themeColor="background1" w:themeShade="A6"/>
                <w:szCs w:val="18"/>
              </w:rPr>
              <w:t xml:space="preserve">The following point is </w:t>
            </w:r>
            <w:r w:rsidR="00AC53A9">
              <w:rPr>
                <w:rFonts w:cs="Arial"/>
                <w:i/>
                <w:iCs/>
                <w:color w:val="A6A6A6" w:themeColor="background1" w:themeShade="A6"/>
                <w:szCs w:val="18"/>
              </w:rPr>
              <w:t xml:space="preserve">only </w:t>
            </w:r>
            <w:r>
              <w:rPr>
                <w:rFonts w:cs="Arial"/>
                <w:i/>
                <w:iCs/>
                <w:color w:val="A6A6A6" w:themeColor="background1" w:themeShade="A6"/>
                <w:szCs w:val="18"/>
              </w:rPr>
              <w:t xml:space="preserve">visible if </w:t>
            </w:r>
            <w:r w:rsidR="00AC53A9">
              <w:rPr>
                <w:rFonts w:cs="Arial"/>
                <w:i/>
                <w:iCs/>
                <w:color w:val="A6A6A6" w:themeColor="background1" w:themeShade="A6"/>
                <w:szCs w:val="18"/>
              </w:rPr>
              <w:t>you select “No” in point 4.1 or 4.2</w:t>
            </w:r>
          </w:p>
        </w:tc>
      </w:tr>
      <w:tr w:rsidR="00792D73" w:rsidRPr="003A5F9A" w14:paraId="1C705CDA" w14:textId="77777777" w:rsidTr="006C385D">
        <w:trPr>
          <w:trHeight w:val="412"/>
        </w:trPr>
        <w:tc>
          <w:tcPr>
            <w:cnfStyle w:val="000010000000" w:firstRow="0" w:lastRow="0" w:firstColumn="0" w:lastColumn="0" w:oddVBand="1" w:evenVBand="0" w:oddHBand="0" w:evenHBand="0" w:firstRowFirstColumn="0" w:firstRowLastColumn="0" w:lastRowFirstColumn="0" w:lastRowLastColumn="0"/>
            <w:tcW w:w="405" w:type="pct"/>
          </w:tcPr>
          <w:p w14:paraId="6A283B4B" w14:textId="4DFB9039" w:rsidR="00792D73" w:rsidRPr="00B01BD6" w:rsidRDefault="00B356FB" w:rsidP="153A101D">
            <w:pPr>
              <w:spacing w:before="60" w:after="60" w:line="259" w:lineRule="auto"/>
              <w:rPr>
                <w:rFonts w:eastAsia="MS Gothic" w:cs="Arial"/>
                <w:b/>
                <w:bCs/>
                <w:sz w:val="18"/>
                <w:szCs w:val="18"/>
              </w:rPr>
            </w:pPr>
            <w:r>
              <w:rPr>
                <w:rFonts w:eastAsia="MS Gothic" w:cs="Arial"/>
                <w:b/>
                <w:bCs/>
                <w:sz w:val="18"/>
                <w:szCs w:val="18"/>
              </w:rPr>
              <w:t>4.2.1</w:t>
            </w:r>
            <w:r w:rsidR="005B01D3">
              <w:rPr>
                <w:rFonts w:eastAsia="MS Gothic" w:cs="Arial"/>
                <w:b/>
                <w:bCs/>
                <w:sz w:val="18"/>
                <w:szCs w:val="18"/>
              </w:rPr>
              <w:t xml:space="preserve"> </w:t>
            </w:r>
            <w:r w:rsidR="005B01D3" w:rsidRPr="00B8223C">
              <w:rPr>
                <w:b/>
                <w:bCs/>
                <w:color w:val="FF0000"/>
                <w:sz w:val="18"/>
                <w:szCs w:val="18"/>
              </w:rPr>
              <w:t>*</w:t>
            </w:r>
          </w:p>
        </w:tc>
        <w:tc>
          <w:tcPr>
            <w:tcW w:w="4595" w:type="pct"/>
            <w:shd w:val="clear" w:color="auto" w:fill="DEEAF6" w:themeFill="accent1" w:themeFillTint="33"/>
          </w:tcPr>
          <w:p w14:paraId="2477A136" w14:textId="7F2A8511" w:rsidR="00792D73" w:rsidRPr="00B01BD6" w:rsidRDefault="00B356FB">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b/>
                <w:bCs/>
                <w:szCs w:val="18"/>
              </w:rPr>
            </w:pPr>
            <w:r w:rsidRPr="00B356FB">
              <w:rPr>
                <w:rFonts w:cs="Arial"/>
                <w:b/>
                <w:bCs/>
                <w:szCs w:val="18"/>
              </w:rPr>
              <w:t>In case you object to the communication on a support measure, please provide a short justification why you object.</w:t>
            </w:r>
            <w:r w:rsidR="00377D2D">
              <w:rPr>
                <w:rFonts w:cs="Arial"/>
                <w:b/>
                <w:bCs/>
                <w:szCs w:val="18"/>
              </w:rPr>
              <w:t xml:space="preserve"> </w:t>
            </w:r>
          </w:p>
        </w:tc>
      </w:tr>
      <w:tr w:rsidR="00792D73" w:rsidRPr="003A5F9A" w14:paraId="3FD4E9CA" w14:textId="7777777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27429182" w14:textId="7E1EF905" w:rsidR="00792D73" w:rsidRPr="00424E6C" w:rsidRDefault="00792D73">
            <w:pPr>
              <w:pStyle w:val="Text2"/>
              <w:spacing w:before="60" w:after="120"/>
              <w:ind w:left="0"/>
              <w:rPr>
                <w:rFonts w:cs="Arial"/>
                <w:b/>
                <w:bCs/>
                <w:szCs w:val="18"/>
              </w:rPr>
            </w:pPr>
            <w:r w:rsidRPr="00424E6C">
              <w:rPr>
                <w:rFonts w:cs="Arial"/>
                <w:szCs w:val="18"/>
              </w:rPr>
              <w:t>[</w:t>
            </w:r>
            <w:r w:rsidR="00B356FB" w:rsidRPr="00424E6C">
              <w:rPr>
                <w:rFonts w:cs="Arial"/>
                <w:szCs w:val="18"/>
              </w:rPr>
              <w:t>Insert Text; between 50-100 words]</w:t>
            </w:r>
          </w:p>
        </w:tc>
      </w:tr>
      <w:tr w:rsidR="153A101D" w14:paraId="113B5101" w14:textId="77777777" w:rsidTr="006C385D">
        <w:trPr>
          <w:trHeight w:val="412"/>
        </w:trPr>
        <w:tc>
          <w:tcPr>
            <w:cnfStyle w:val="000010000000" w:firstRow="0" w:lastRow="0" w:firstColumn="0" w:lastColumn="0" w:oddVBand="1" w:evenVBand="0" w:oddHBand="0" w:evenHBand="0" w:firstRowFirstColumn="0" w:firstRowLastColumn="0" w:lastRowFirstColumn="0" w:lastRowLastColumn="0"/>
            <w:tcW w:w="847" w:type="dxa"/>
          </w:tcPr>
          <w:p w14:paraId="7D6129F2" w14:textId="052E1288" w:rsidR="153A101D" w:rsidRPr="00A201C5" w:rsidRDefault="153A101D" w:rsidP="153A101D">
            <w:pPr>
              <w:spacing w:before="60" w:after="60"/>
              <w:rPr>
                <w:rFonts w:eastAsia="MS Gothic" w:cs="Arial"/>
                <w:b/>
                <w:bCs/>
                <w:sz w:val="18"/>
                <w:szCs w:val="18"/>
              </w:rPr>
            </w:pPr>
            <w:r w:rsidRPr="00A201C5">
              <w:rPr>
                <w:rFonts w:eastAsia="MS Gothic" w:cs="Arial"/>
                <w:b/>
                <w:bCs/>
                <w:sz w:val="18"/>
                <w:szCs w:val="18"/>
              </w:rPr>
              <w:t>4.2.</w:t>
            </w:r>
            <w:r w:rsidR="7700749E" w:rsidRPr="00A201C5">
              <w:rPr>
                <w:rFonts w:eastAsia="MS Gothic" w:cs="Arial"/>
                <w:b/>
                <w:bCs/>
                <w:sz w:val="18"/>
                <w:szCs w:val="18"/>
              </w:rPr>
              <w:t>2</w:t>
            </w:r>
            <w:r w:rsidR="005B01D3" w:rsidRPr="00A201C5">
              <w:rPr>
                <w:rFonts w:eastAsia="MS Gothic" w:cs="Arial"/>
                <w:b/>
                <w:bCs/>
                <w:sz w:val="18"/>
                <w:szCs w:val="18"/>
              </w:rPr>
              <w:t xml:space="preserve"> </w:t>
            </w:r>
            <w:r w:rsidR="005B01D3" w:rsidRPr="00A201C5">
              <w:rPr>
                <w:b/>
                <w:bCs/>
                <w:color w:val="FF0000"/>
                <w:sz w:val="18"/>
                <w:szCs w:val="18"/>
              </w:rPr>
              <w:t>*</w:t>
            </w:r>
            <w:r w:rsidR="7700749E" w:rsidRPr="00A201C5">
              <w:rPr>
                <w:rFonts w:eastAsia="MS Gothic" w:cs="Arial"/>
                <w:b/>
                <w:bCs/>
                <w:sz w:val="18"/>
                <w:szCs w:val="18"/>
              </w:rPr>
              <w:t xml:space="preserve"> </w:t>
            </w:r>
          </w:p>
        </w:tc>
        <w:tc>
          <w:tcPr>
            <w:tcW w:w="9609" w:type="dxa"/>
            <w:shd w:val="clear" w:color="auto" w:fill="DEEAF6" w:themeFill="accent1" w:themeFillTint="33"/>
          </w:tcPr>
          <w:p w14:paraId="182DC558" w14:textId="6DA6ED08" w:rsidR="291E7221" w:rsidRPr="00A201C5" w:rsidRDefault="291E7221" w:rsidP="153A101D">
            <w:pPr>
              <w:cnfStyle w:val="000000000000" w:firstRow="0" w:lastRow="0" w:firstColumn="0" w:lastColumn="0" w:oddVBand="0" w:evenVBand="0" w:oddHBand="0" w:evenHBand="0" w:firstRowFirstColumn="0" w:firstRowLastColumn="0" w:lastRowFirstColumn="0" w:lastRowLastColumn="0"/>
              <w:rPr>
                <w:rFonts w:eastAsia="MS Gothic" w:cs="Arial"/>
                <w:b/>
                <w:bCs/>
                <w:sz w:val="18"/>
                <w:szCs w:val="18"/>
              </w:rPr>
            </w:pPr>
            <w:r w:rsidRPr="00A201C5">
              <w:rPr>
                <w:rFonts w:eastAsia="MS Gothic" w:cs="Arial"/>
                <w:b/>
                <w:bCs/>
                <w:sz w:val="18"/>
                <w:szCs w:val="18"/>
              </w:rPr>
              <w:t>I consent that my personal data will be processed to invite me to future meetings or events that the Commission may organise</w:t>
            </w:r>
          </w:p>
        </w:tc>
      </w:tr>
      <w:tr w:rsidR="153A101D" w14:paraId="43D01062" w14:textId="77777777" w:rsidTr="006C385D">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847" w:type="dxa"/>
            <w:shd w:val="clear" w:color="auto" w:fill="FFFFFF" w:themeFill="background1"/>
          </w:tcPr>
          <w:p w14:paraId="2C8020B6" w14:textId="6657606F" w:rsidR="153A101D" w:rsidRPr="00A201C5" w:rsidRDefault="0085076D" w:rsidP="153A101D">
            <w:pPr>
              <w:rPr>
                <w:rFonts w:cs="Arial"/>
                <w:b/>
                <w:bCs/>
                <w:sz w:val="18"/>
                <w:szCs w:val="18"/>
              </w:rPr>
            </w:pPr>
            <w:r>
              <w:rPr>
                <w:rFonts w:ascii="MS Gothic" w:eastAsia="MS Gothic" w:hAnsi="MS Gothic" w:cs="Arial"/>
                <w:b/>
                <w:bCs/>
              </w:rPr>
              <w:t>x</w:t>
            </w:r>
          </w:p>
        </w:tc>
        <w:tc>
          <w:tcPr>
            <w:tcW w:w="9609" w:type="dxa"/>
            <w:shd w:val="clear" w:color="auto" w:fill="FFFFFF" w:themeFill="background1"/>
          </w:tcPr>
          <w:p w14:paraId="484DFA9F" w14:textId="77777777" w:rsidR="153A101D" w:rsidRPr="00A201C5" w:rsidRDefault="153A101D" w:rsidP="153A101D">
            <w:pPr>
              <w:pStyle w:val="Text2"/>
              <w:ind w:left="0"/>
              <w:jc w:val="left"/>
              <w:cnfStyle w:val="000000100000" w:firstRow="0" w:lastRow="0" w:firstColumn="0" w:lastColumn="0" w:oddVBand="0" w:evenVBand="0" w:oddHBand="1" w:evenHBand="0" w:firstRowFirstColumn="0" w:firstRowLastColumn="0" w:lastRowFirstColumn="0" w:lastRowLastColumn="0"/>
            </w:pPr>
            <w:r w:rsidRPr="00A201C5">
              <w:t>Yes</w:t>
            </w:r>
          </w:p>
        </w:tc>
      </w:tr>
      <w:tr w:rsidR="153A101D" w14:paraId="1093C39C" w14:textId="77777777" w:rsidTr="00A34E0B">
        <w:trPr>
          <w:trHeight w:val="412"/>
        </w:trPr>
        <w:tc>
          <w:tcPr>
            <w:cnfStyle w:val="000010000000" w:firstRow="0" w:lastRow="0" w:firstColumn="0" w:lastColumn="0" w:oddVBand="1" w:evenVBand="0" w:oddHBand="0" w:evenHBand="0" w:firstRowFirstColumn="0" w:firstRowLastColumn="0" w:lastRowFirstColumn="0" w:lastRowLastColumn="0"/>
            <w:tcW w:w="847" w:type="dxa"/>
            <w:shd w:val="clear" w:color="auto" w:fill="FFFFFF" w:themeFill="background1"/>
          </w:tcPr>
          <w:p w14:paraId="26E649B8" w14:textId="77777777" w:rsidR="153A101D" w:rsidRPr="00A201C5" w:rsidRDefault="153A101D" w:rsidP="153A101D">
            <w:pPr>
              <w:spacing w:before="60" w:after="60"/>
              <w:rPr>
                <w:rFonts w:cs="Arial"/>
                <w:b/>
                <w:bCs/>
                <w:sz w:val="18"/>
                <w:szCs w:val="18"/>
              </w:rPr>
            </w:pPr>
            <w:r w:rsidRPr="00A201C5">
              <w:rPr>
                <w:rFonts w:ascii="MS Gothic" w:eastAsia="MS Gothic" w:hAnsi="MS Gothic" w:cs="Arial"/>
                <w:b/>
                <w:bCs/>
              </w:rPr>
              <w:t>☐</w:t>
            </w:r>
          </w:p>
        </w:tc>
        <w:tc>
          <w:tcPr>
            <w:tcW w:w="9609" w:type="dxa"/>
            <w:shd w:val="clear" w:color="auto" w:fill="FFFFFF" w:themeFill="background1"/>
          </w:tcPr>
          <w:p w14:paraId="27E87F07" w14:textId="77777777" w:rsidR="153A101D" w:rsidRPr="00A201C5" w:rsidRDefault="153A101D" w:rsidP="153A101D">
            <w:pPr>
              <w:pStyle w:val="Text2"/>
              <w:spacing w:before="60" w:after="120"/>
              <w:ind w:left="0"/>
              <w:cnfStyle w:val="000000000000" w:firstRow="0" w:lastRow="0" w:firstColumn="0" w:lastColumn="0" w:oddVBand="0" w:evenVBand="0" w:oddHBand="0" w:evenHBand="0" w:firstRowFirstColumn="0" w:firstRowLastColumn="0" w:lastRowFirstColumn="0" w:lastRowLastColumn="0"/>
            </w:pPr>
            <w:r w:rsidRPr="00A201C5">
              <w:t>No</w:t>
            </w:r>
          </w:p>
        </w:tc>
      </w:tr>
    </w:tbl>
    <w:p w14:paraId="19CCD495" w14:textId="22B74A44" w:rsidR="00792D73" w:rsidRDefault="00792D73" w:rsidP="00792D73">
      <w:pPr>
        <w:pStyle w:val="Text1"/>
      </w:pPr>
    </w:p>
    <w:p w14:paraId="355A7FA8" w14:textId="5C378CAF" w:rsidR="00DB2188" w:rsidRPr="00DD685B" w:rsidRDefault="00DB2188" w:rsidP="00792D73">
      <w:pPr>
        <w:pStyle w:val="Text1"/>
        <w:rPr>
          <w:sz w:val="24"/>
          <w:szCs w:val="24"/>
        </w:rPr>
      </w:pPr>
      <w:r w:rsidRPr="00DD685B">
        <w:rPr>
          <w:rFonts w:ascii="Arial" w:hAnsi="Arial" w:cs="Arial"/>
          <w:b/>
          <w:caps/>
          <w:color w:val="333333"/>
          <w:sz w:val="22"/>
          <w:szCs w:val="22"/>
          <w:shd w:val="clear" w:color="auto" w:fill="FAFAFA"/>
        </w:rPr>
        <w:t>DISCLAMERS</w:t>
      </w:r>
    </w:p>
    <w:p w14:paraId="3AC4E0B5" w14:textId="14C0A916" w:rsidR="003C77FC" w:rsidRDefault="007064C1" w:rsidP="003C77FC">
      <w:r>
        <w:t xml:space="preserve">Please see the disclaimers </w:t>
      </w:r>
      <w:hyperlink w:anchor="_DISCLAIMERS" w:history="1">
        <w:r w:rsidRPr="007064C1">
          <w:rPr>
            <w:rStyle w:val="Hyperlink"/>
          </w:rPr>
          <w:t>here</w:t>
        </w:r>
      </w:hyperlink>
      <w:r>
        <w:t>.</w:t>
      </w:r>
      <w:r w:rsidR="00F64F11">
        <w:t xml:space="preserve"> </w:t>
      </w:r>
      <w:r w:rsidR="00B94A16">
        <w:t>In order to “send for review” your request</w:t>
      </w:r>
      <w:r w:rsidR="00076292">
        <w:t xml:space="preserve"> in the platform, you must </w:t>
      </w:r>
      <w:r w:rsidR="00C32DB6">
        <w:t xml:space="preserve">click </w:t>
      </w:r>
      <w:r w:rsidR="00B6701A">
        <w:t xml:space="preserve">and confirm that you </w:t>
      </w:r>
      <w:r w:rsidR="00C32DB6">
        <w:t>“read and understood th</w:t>
      </w:r>
      <w:r w:rsidR="00B6701A">
        <w:t>e</w:t>
      </w:r>
      <w:r w:rsidR="00C32DB6">
        <w:t xml:space="preserve"> disclaimer”. </w:t>
      </w:r>
    </w:p>
    <w:p w14:paraId="212CC03E" w14:textId="623D37C5" w:rsidR="00195215" w:rsidRDefault="00195215" w:rsidP="00B6701A">
      <w:pPr>
        <w:jc w:val="center"/>
      </w:pPr>
      <w:r>
        <w:rPr>
          <w:noProof/>
          <w:lang w:val="hr-HR" w:eastAsia="hr-HR"/>
        </w:rPr>
        <w:drawing>
          <wp:inline distT="0" distB="0" distL="0" distR="0" wp14:anchorId="52C5F000" wp14:editId="0E950E90">
            <wp:extent cx="2657475" cy="533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657475" cy="533400"/>
                    </a:xfrm>
                    <a:prstGeom prst="rect">
                      <a:avLst/>
                    </a:prstGeom>
                  </pic:spPr>
                </pic:pic>
              </a:graphicData>
            </a:graphic>
          </wp:inline>
        </w:drawing>
      </w:r>
      <w:bookmarkEnd w:id="0"/>
    </w:p>
    <w:p w14:paraId="393502D3" w14:textId="1F7530DD" w:rsidR="00195215" w:rsidRDefault="00195215" w:rsidP="00DD685B">
      <w:pPr>
        <w:jc w:val="center"/>
      </w:pPr>
      <w:r>
        <w:t>-----------------------------------------------</w:t>
      </w:r>
    </w:p>
    <w:p w14:paraId="071976F2" w14:textId="0E5879F4" w:rsidR="003C77FC" w:rsidRPr="00DD685B" w:rsidRDefault="2C297607" w:rsidP="00A201C5">
      <w:pPr>
        <w:pStyle w:val="Heading1"/>
        <w:numPr>
          <w:ilvl w:val="0"/>
          <w:numId w:val="0"/>
        </w:numPr>
        <w:ind w:left="360" w:hanging="360"/>
        <w:rPr>
          <w:sz w:val="24"/>
          <w:szCs w:val="24"/>
        </w:rPr>
      </w:pPr>
      <w:r w:rsidRPr="53E61AFF">
        <w:rPr>
          <w:sz w:val="24"/>
          <w:szCs w:val="24"/>
        </w:rPr>
        <w:t>CHECK</w:t>
      </w:r>
      <w:r w:rsidR="683E8086" w:rsidRPr="53E61AFF">
        <w:rPr>
          <w:sz w:val="24"/>
          <w:szCs w:val="24"/>
        </w:rPr>
        <w:t xml:space="preserve"> (only for </w:t>
      </w:r>
      <w:r w:rsidR="00DD685B">
        <w:rPr>
          <w:sz w:val="24"/>
          <w:szCs w:val="24"/>
        </w:rPr>
        <w:t>c</w:t>
      </w:r>
      <w:r w:rsidR="683E8086" w:rsidRPr="53E61AFF">
        <w:rPr>
          <w:sz w:val="24"/>
          <w:szCs w:val="24"/>
        </w:rPr>
        <w:t xml:space="preserve">oordinating </w:t>
      </w:r>
      <w:r w:rsidR="00DD685B">
        <w:rPr>
          <w:sz w:val="24"/>
          <w:szCs w:val="24"/>
        </w:rPr>
        <w:t>a</w:t>
      </w:r>
      <w:r w:rsidR="683E8086" w:rsidRPr="53E61AFF">
        <w:rPr>
          <w:sz w:val="24"/>
          <w:szCs w:val="24"/>
        </w:rPr>
        <w:t>uthorities</w:t>
      </w:r>
      <w:r w:rsidR="2FE633B2" w:rsidRPr="53E61AFF">
        <w:rPr>
          <w:sz w:val="24"/>
          <w:szCs w:val="24"/>
        </w:rPr>
        <w:t xml:space="preserve"> before submission</w:t>
      </w:r>
      <w:r w:rsidR="00DD685B">
        <w:rPr>
          <w:sz w:val="24"/>
          <w:szCs w:val="24"/>
        </w:rPr>
        <w:t>)</w:t>
      </w:r>
      <w:r w:rsidR="683E8086" w:rsidRPr="53E61AFF">
        <w:rPr>
          <w:sz w:val="24"/>
          <w:szCs w:val="24"/>
        </w:rPr>
        <w:t xml:space="preserve"> </w:t>
      </w:r>
    </w:p>
    <w:tbl>
      <w:tblPr>
        <w:tblStyle w:val="GridTable4-Accent1"/>
        <w:tblpPr w:leftFromText="180" w:rightFromText="180" w:vertAnchor="text" w:horzAnchor="margin" w:tblpY="24"/>
        <w:tblW w:w="5000" w:type="pct"/>
        <w:tblLayout w:type="fixed"/>
        <w:tblLook w:val="0000" w:firstRow="0" w:lastRow="0" w:firstColumn="0" w:lastColumn="0" w:noHBand="0" w:noVBand="0"/>
      </w:tblPr>
      <w:tblGrid>
        <w:gridCol w:w="2689"/>
        <w:gridCol w:w="7767"/>
      </w:tblGrid>
      <w:tr w:rsidR="007064C1" w:rsidRPr="003A5F9A" w14:paraId="61EF2D4C" w14:textId="77777777" w:rsidTr="00A34E0B">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1286" w:type="pct"/>
          </w:tcPr>
          <w:p w14:paraId="4B0C1F9E" w14:textId="77F0B0C3" w:rsidR="007064C1" w:rsidRPr="00E61734" w:rsidRDefault="007064C1">
            <w:pPr>
              <w:pStyle w:val="Text2"/>
              <w:spacing w:before="60" w:after="120"/>
              <w:ind w:left="0"/>
              <w:rPr>
                <w:rFonts w:cs="Arial"/>
                <w:b/>
                <w:bCs/>
                <w:szCs w:val="18"/>
                <w:u w:val="single"/>
              </w:rPr>
            </w:pPr>
            <w:r>
              <w:rPr>
                <w:rFonts w:cs="Arial"/>
                <w:b/>
                <w:bCs/>
                <w:szCs w:val="18"/>
              </w:rPr>
              <w:t>Priority of the request</w:t>
            </w:r>
          </w:p>
        </w:tc>
        <w:sdt>
          <w:sdtPr>
            <w:rPr>
              <w:rFonts w:cs="Arial"/>
              <w:b/>
              <w:sz w:val="20"/>
              <w:u w:val="single"/>
            </w:rPr>
            <w:id w:val="1289860703"/>
            <w:lock w:val="sdtLocked"/>
            <w:placeholder>
              <w:docPart w:val="A95249501CF744A4BCC1C74414605B6A"/>
            </w:placeholder>
            <w:showingPlcHdr/>
          </w:sdtPr>
          <w:sdtEndPr>
            <w:rPr>
              <w:color w:val="A6A6A6" w:themeColor="background1" w:themeShade="A6"/>
            </w:rPr>
          </w:sdtEndPr>
          <w:sdtContent>
            <w:tc>
              <w:tcPr>
                <w:tcW w:w="3714" w:type="pct"/>
                <w:shd w:val="clear" w:color="auto" w:fill="FFFFFF" w:themeFill="background1"/>
              </w:tcPr>
              <w:p w14:paraId="2B25BDCD" w14:textId="1BE30DF5" w:rsidR="007064C1" w:rsidRPr="00E243D3" w:rsidRDefault="007064C1">
                <w:pPr>
                  <w:pStyle w:val="Text2"/>
                  <w:spacing w:before="60" w:after="60"/>
                  <w:ind w:left="0"/>
                  <w:jc w:val="left"/>
                  <w:cnfStyle w:val="000000100000" w:firstRow="0" w:lastRow="0" w:firstColumn="0" w:lastColumn="0" w:oddVBand="0" w:evenVBand="0" w:oddHBand="1" w:evenHBand="0" w:firstRowFirstColumn="0" w:firstRowLastColumn="0" w:lastRowFirstColumn="0" w:lastRowLastColumn="0"/>
                  <w:rPr>
                    <w:rFonts w:cs="Arial"/>
                    <w:b/>
                    <w:sz w:val="20"/>
                    <w:u w:val="single"/>
                  </w:rPr>
                </w:pPr>
                <w:r w:rsidRPr="007064C1">
                  <w:rPr>
                    <w:rStyle w:val="PlaceholderText"/>
                    <w:color w:val="A6A6A6" w:themeColor="background1" w:themeShade="A6"/>
                  </w:rPr>
                  <w:t>Click or tap here to enter text.</w:t>
                </w:r>
              </w:p>
            </w:tc>
          </w:sdtContent>
        </w:sdt>
      </w:tr>
      <w:tr w:rsidR="007064C1" w:rsidRPr="003A5F9A" w14:paraId="60614E3E" w14:textId="77777777" w:rsidTr="00A34E0B">
        <w:trPr>
          <w:trHeight w:val="412"/>
        </w:trPr>
        <w:tc>
          <w:tcPr>
            <w:cnfStyle w:val="000010000000" w:firstRow="0" w:lastRow="0" w:firstColumn="0" w:lastColumn="0" w:oddVBand="1" w:evenVBand="0" w:oddHBand="0" w:evenHBand="0" w:firstRowFirstColumn="0" w:firstRowLastColumn="0" w:lastRowFirstColumn="0" w:lastRowLastColumn="0"/>
            <w:tcW w:w="1286" w:type="pct"/>
          </w:tcPr>
          <w:p w14:paraId="2FA9B5EB" w14:textId="29172B69" w:rsidR="007064C1" w:rsidRPr="00E61734" w:rsidRDefault="007064C1">
            <w:pPr>
              <w:pStyle w:val="Text2"/>
              <w:spacing w:before="60" w:after="120"/>
              <w:ind w:left="0"/>
              <w:rPr>
                <w:b/>
                <w:bCs/>
                <w:szCs w:val="18"/>
              </w:rPr>
            </w:pPr>
            <w:r>
              <w:rPr>
                <w:rFonts w:cs="Arial"/>
                <w:b/>
                <w:bCs/>
                <w:szCs w:val="18"/>
              </w:rPr>
              <w:t>Date of submission</w:t>
            </w:r>
          </w:p>
        </w:tc>
        <w:tc>
          <w:tcPr>
            <w:tcW w:w="3714" w:type="pct"/>
            <w:shd w:val="clear" w:color="auto" w:fill="FFFFFF" w:themeFill="background1"/>
          </w:tcPr>
          <w:p w14:paraId="1CB4D523" w14:textId="3DA6E229" w:rsidR="007064C1" w:rsidRPr="003A5F9A" w:rsidRDefault="007064C1">
            <w:pPr>
              <w:pStyle w:val="Text2"/>
              <w:spacing w:before="60" w:after="120"/>
              <w:ind w:left="0"/>
              <w:cnfStyle w:val="000000000000" w:firstRow="0" w:lastRow="0" w:firstColumn="0" w:lastColumn="0" w:oddVBand="0" w:evenVBand="0" w:oddHBand="0" w:evenHBand="0" w:firstRowFirstColumn="0" w:firstRowLastColumn="0" w:lastRowFirstColumn="0" w:lastRowLastColumn="0"/>
              <w:rPr>
                <w:b/>
                <w:sz w:val="20"/>
              </w:rPr>
            </w:pPr>
          </w:p>
        </w:tc>
      </w:tr>
    </w:tbl>
    <w:p w14:paraId="052F0C26" w14:textId="77777777" w:rsidR="007064C1" w:rsidRPr="007064C1" w:rsidRDefault="007064C1" w:rsidP="007064C1">
      <w:pPr>
        <w:pStyle w:val="Text1"/>
      </w:pPr>
    </w:p>
    <w:p w14:paraId="745DB7AA" w14:textId="77777777" w:rsidR="006F4296" w:rsidRDefault="006F4296" w:rsidP="003C77FC">
      <w:pPr>
        <w:spacing w:after="0"/>
        <w:rPr>
          <w:b/>
          <w:noProof/>
        </w:rPr>
      </w:pPr>
    </w:p>
    <w:p w14:paraId="76F4C4E7" w14:textId="77777777" w:rsidR="003C77FC" w:rsidRDefault="003C77FC" w:rsidP="003C77FC">
      <w:pPr>
        <w:rPr>
          <w:b/>
          <w:noProof/>
          <w:color w:val="44546A" w:themeColor="text2"/>
        </w:rPr>
      </w:pPr>
    </w:p>
    <w:p w14:paraId="7E2F3113" w14:textId="7D55E8AD" w:rsidR="00297B7E" w:rsidRPr="00E556CD" w:rsidRDefault="00297B7E" w:rsidP="003D3F82">
      <w:pPr>
        <w:pStyle w:val="Heading1"/>
        <w:numPr>
          <w:ilvl w:val="0"/>
          <w:numId w:val="0"/>
        </w:numPr>
        <w:rPr>
          <w:noProof/>
          <w:sz w:val="24"/>
          <w:szCs w:val="24"/>
        </w:rPr>
      </w:pPr>
      <w:r>
        <w:br w:type="column"/>
      </w:r>
      <w:r w:rsidR="00E556CD" w:rsidRPr="00E556CD">
        <w:rPr>
          <w:noProof/>
          <w:sz w:val="24"/>
          <w:szCs w:val="24"/>
        </w:rPr>
        <w:lastRenderedPageBreak/>
        <w:t>DISPLAY OF MULTI-COUNTRY “ON BEHALF” REQUEST FOR PARTICIPATING NATIONAL AUTHORITIES (AND RELATED COORDINATING AUTHORITIES)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7D31" w:themeFill="accent2"/>
        <w:tblLook w:val="04A0" w:firstRow="1" w:lastRow="0" w:firstColumn="1" w:lastColumn="0" w:noHBand="0" w:noVBand="1"/>
      </w:tblPr>
      <w:tblGrid>
        <w:gridCol w:w="9288"/>
      </w:tblGrid>
      <w:tr w:rsidR="007A0CF1" w:rsidRPr="007A0CF1" w14:paraId="45769235" w14:textId="77777777" w:rsidTr="007A0CF1">
        <w:trPr>
          <w:jc w:val="center"/>
        </w:trPr>
        <w:tc>
          <w:tcPr>
            <w:tcW w:w="9288" w:type="dxa"/>
            <w:shd w:val="clear" w:color="auto" w:fill="ED7D31" w:themeFill="accent2"/>
            <w:hideMark/>
          </w:tcPr>
          <w:p w14:paraId="737AB4CA" w14:textId="77777777" w:rsidR="00297B7E" w:rsidRPr="00E1168D" w:rsidRDefault="00297B7E">
            <w:pPr>
              <w:spacing w:after="0"/>
              <w:rPr>
                <w:rFonts w:eastAsia="Times New Roman" w:cs="Arial"/>
                <w:b/>
                <w:bCs/>
                <w:color w:val="FFFFFF" w:themeColor="background1"/>
                <w:szCs w:val="20"/>
                <w:lang w:eastAsia="en-GB"/>
              </w:rPr>
            </w:pPr>
            <w:r w:rsidRPr="003D3F82">
              <w:rPr>
                <w:rFonts w:cs="Arial"/>
                <w:b/>
                <w:bCs/>
                <w:color w:val="FFFFFF" w:themeColor="background1"/>
                <w:sz w:val="28"/>
                <w:szCs w:val="32"/>
              </w:rPr>
              <w:t>Note: The below section is ONLY for multi-country requests to be submitted “on behalf” of other Member States’ authorities</w:t>
            </w:r>
          </w:p>
        </w:tc>
      </w:tr>
    </w:tbl>
    <w:p w14:paraId="70D3D996" w14:textId="77777777" w:rsidR="00297B7E" w:rsidRDefault="00297B7E" w:rsidP="00297B7E">
      <w:pPr>
        <w:spacing w:after="0"/>
        <w:rPr>
          <w:rFonts w:cs="Arial"/>
          <w:b/>
          <w:bCs/>
          <w:color w:val="FF0000"/>
        </w:rPr>
      </w:pPr>
    </w:p>
    <w:p w14:paraId="0A4F43A2" w14:textId="77777777" w:rsidR="00297B7E" w:rsidRDefault="00297B7E" w:rsidP="00297B7E">
      <w:pPr>
        <w:spacing w:after="0"/>
        <w:rPr>
          <w:rFonts w:cs="Arial"/>
          <w:b/>
          <w:bCs/>
        </w:rPr>
      </w:pPr>
    </w:p>
    <w:p w14:paraId="1DE2664F" w14:textId="77777777" w:rsidR="00297B7E" w:rsidRDefault="00297B7E" w:rsidP="00297B7E">
      <w:pPr>
        <w:shd w:val="clear" w:color="auto" w:fill="E7E6E6" w:themeFill="background2"/>
        <w:spacing w:after="0"/>
        <w:ind w:right="-142"/>
        <w:jc w:val="center"/>
        <w:rPr>
          <w:rFonts w:eastAsiaTheme="minorHAnsi" w:cstheme="minorBidi"/>
          <w:b/>
          <w:bCs/>
          <w:szCs w:val="24"/>
          <w:lang w:val="en-US" w:eastAsia="en-US"/>
        </w:rPr>
      </w:pPr>
      <w:r>
        <w:rPr>
          <w:b/>
          <w:bCs/>
          <w:szCs w:val="24"/>
          <w:lang w:val="en-US"/>
        </w:rPr>
        <w:t>TECHNICAL SUPPORT INSTRUMENT (TSI) PROGRAMME</w:t>
      </w:r>
      <w:r>
        <w:rPr>
          <w:b/>
          <w:szCs w:val="24"/>
          <w:lang w:val="en-US"/>
        </w:rPr>
        <w:br/>
      </w:r>
      <w:r>
        <w:rPr>
          <w:b/>
          <w:bCs/>
          <w:szCs w:val="24"/>
          <w:lang w:val="en-US"/>
        </w:rPr>
        <w:t>Regulation (EU) 2021/240 (TSI Regulation)</w:t>
      </w:r>
      <w:r>
        <w:rPr>
          <w:rStyle w:val="FootnoteReference"/>
          <w:b/>
          <w:bCs/>
        </w:rPr>
        <w:footnoteReference w:id="12"/>
      </w:r>
    </w:p>
    <w:p w14:paraId="117BB0FB" w14:textId="77777777" w:rsidR="00297B7E" w:rsidRDefault="00297B7E" w:rsidP="00297B7E">
      <w:pPr>
        <w:shd w:val="clear" w:color="auto" w:fill="E7E6E6" w:themeFill="background2"/>
        <w:spacing w:after="0"/>
        <w:ind w:right="-142"/>
        <w:jc w:val="center"/>
        <w:rPr>
          <w:b/>
          <w:szCs w:val="24"/>
          <w:lang w:val="en-US"/>
        </w:rPr>
      </w:pPr>
    </w:p>
    <w:p w14:paraId="51413D36" w14:textId="77777777" w:rsidR="00297B7E" w:rsidRDefault="00297B7E" w:rsidP="00297B7E">
      <w:pPr>
        <w:shd w:val="clear" w:color="auto" w:fill="E7E6E6" w:themeFill="background2"/>
        <w:spacing w:after="0"/>
        <w:ind w:right="-142"/>
        <w:jc w:val="center"/>
        <w:rPr>
          <w:b/>
          <w:bCs/>
          <w:szCs w:val="24"/>
        </w:rPr>
      </w:pPr>
      <w:r>
        <w:rPr>
          <w:b/>
          <w:bCs/>
          <w:szCs w:val="24"/>
        </w:rPr>
        <w:t>REQUEST FOR TECHNICAL SUPPORT</w:t>
      </w:r>
      <w:bookmarkStart w:id="11" w:name="_Hlk160113259"/>
      <w:r>
        <w:rPr>
          <w:rStyle w:val="EndnoteReference"/>
          <w:b/>
          <w:bCs/>
          <w:szCs w:val="24"/>
        </w:rPr>
        <w:endnoteReference w:id="3"/>
      </w:r>
      <w:bookmarkEnd w:id="11"/>
    </w:p>
    <w:p w14:paraId="4ED62B04" w14:textId="77777777" w:rsidR="00297B7E" w:rsidRDefault="00297B7E" w:rsidP="00297B7E">
      <w:pPr>
        <w:shd w:val="clear" w:color="auto" w:fill="E7E6E6" w:themeFill="background2"/>
        <w:spacing w:after="0"/>
        <w:ind w:right="-142"/>
        <w:jc w:val="center"/>
        <w:rPr>
          <w:b/>
          <w:bCs/>
          <w:szCs w:val="24"/>
        </w:rPr>
      </w:pPr>
      <w:r>
        <w:rPr>
          <w:b/>
          <w:bCs/>
          <w:szCs w:val="24"/>
        </w:rPr>
        <w:t>(Article 9 of the TSI Regulation)</w:t>
      </w:r>
    </w:p>
    <w:p w14:paraId="093D0F99" w14:textId="77777777" w:rsidR="00297B7E" w:rsidRDefault="00297B7E" w:rsidP="00297B7E">
      <w:pPr>
        <w:shd w:val="clear" w:color="auto" w:fill="E7E6E6" w:themeFill="background2"/>
        <w:spacing w:after="0"/>
        <w:ind w:right="-142"/>
        <w:jc w:val="center"/>
        <w:rPr>
          <w:b/>
          <w:szCs w:val="24"/>
        </w:rPr>
      </w:pPr>
    </w:p>
    <w:p w14:paraId="068C1D94" w14:textId="77777777" w:rsidR="00297B7E" w:rsidRDefault="00297B7E" w:rsidP="00297B7E">
      <w:pPr>
        <w:shd w:val="clear" w:color="auto" w:fill="E7E6E6" w:themeFill="background2"/>
        <w:spacing w:after="0"/>
        <w:ind w:right="-142"/>
        <w:jc w:val="center"/>
        <w:rPr>
          <w:b/>
          <w:bCs/>
          <w:szCs w:val="24"/>
        </w:rPr>
      </w:pPr>
      <w:r>
        <w:rPr>
          <w:b/>
          <w:bCs/>
          <w:szCs w:val="24"/>
        </w:rPr>
        <w:t>DEADLINE: 31 October 2023</w:t>
      </w:r>
    </w:p>
    <w:p w14:paraId="485764B2" w14:textId="77777777" w:rsidR="00297B7E" w:rsidRDefault="00297B7E" w:rsidP="00297B7E">
      <w:pPr>
        <w:shd w:val="clear" w:color="auto" w:fill="E7E6E6" w:themeFill="background2"/>
        <w:spacing w:after="0"/>
        <w:ind w:right="-142"/>
        <w:jc w:val="center"/>
        <w:rPr>
          <w:b/>
          <w:bCs/>
          <w:szCs w:val="24"/>
        </w:rPr>
      </w:pPr>
      <w:r>
        <w:rPr>
          <w:b/>
          <w:bCs/>
          <w:szCs w:val="24"/>
        </w:rPr>
        <w:t xml:space="preserve">To be submitted [by/via] </w:t>
      </w:r>
    </w:p>
    <w:p w14:paraId="5BF31F08" w14:textId="77777777" w:rsidR="00BD1E87" w:rsidRDefault="00BD1E87" w:rsidP="00A5398F">
      <w:pPr>
        <w:rPr>
          <w:color w:val="A6A6A6" w:themeColor="background1" w:themeShade="A6"/>
        </w:rPr>
      </w:pPr>
    </w:p>
    <w:tbl>
      <w:tblPr>
        <w:tblStyle w:val="GridTable6ColourfulAccent1"/>
        <w:tblW w:w="0" w:type="auto"/>
        <w:tblLook w:val="04A0" w:firstRow="1" w:lastRow="0" w:firstColumn="1" w:lastColumn="0" w:noHBand="0" w:noVBand="1"/>
      </w:tblPr>
      <w:tblGrid>
        <w:gridCol w:w="2689"/>
        <w:gridCol w:w="7767"/>
      </w:tblGrid>
      <w:tr w:rsidR="00BD1E87" w14:paraId="6199BD4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DEEAF6" w:themeFill="accent1" w:themeFillTint="33"/>
          </w:tcPr>
          <w:p w14:paraId="1DB836F2" w14:textId="77777777" w:rsidR="00BD1E87" w:rsidRPr="00BD1E87" w:rsidRDefault="00BD1E87">
            <w:pPr>
              <w:pStyle w:val="Text1"/>
              <w:ind w:left="0"/>
              <w:rPr>
                <w:sz w:val="18"/>
                <w:szCs w:val="18"/>
              </w:rPr>
            </w:pPr>
            <w:r w:rsidRPr="00BD1E87">
              <w:rPr>
                <w:color w:val="auto"/>
                <w:sz w:val="18"/>
                <w:szCs w:val="18"/>
              </w:rPr>
              <w:t>Member State</w:t>
            </w:r>
          </w:p>
        </w:tc>
        <w:tc>
          <w:tcPr>
            <w:tcW w:w="7767" w:type="dxa"/>
          </w:tcPr>
          <w:p w14:paraId="3F209FA8" w14:textId="7A18A085" w:rsidR="00BD1E87" w:rsidRPr="00BD1E87" w:rsidRDefault="00BD1E87">
            <w:pPr>
              <w:cnfStyle w:val="100000000000" w:firstRow="1" w:lastRow="0" w:firstColumn="0" w:lastColumn="0" w:oddVBand="0" w:evenVBand="0" w:oddHBand="0" w:evenHBand="0" w:firstRowFirstColumn="0" w:firstRowLastColumn="0" w:lastRowFirstColumn="0" w:lastRowLastColumn="0"/>
              <w:rPr>
                <w:b w:val="0"/>
                <w:bCs w:val="0"/>
                <w:color w:val="A6A6A6" w:themeColor="background1" w:themeShade="A6"/>
                <w:sz w:val="18"/>
                <w:szCs w:val="18"/>
              </w:rPr>
            </w:pPr>
            <w:r>
              <w:rPr>
                <w:b w:val="0"/>
                <w:bCs w:val="0"/>
                <w:color w:val="A6A6A6" w:themeColor="background1" w:themeShade="A6"/>
                <w:sz w:val="18"/>
                <w:szCs w:val="18"/>
              </w:rPr>
              <w:t>Select your Member State</w:t>
            </w:r>
          </w:p>
        </w:tc>
      </w:tr>
    </w:tbl>
    <w:p w14:paraId="514E9FA6" w14:textId="77777777" w:rsidR="00A5398F" w:rsidRDefault="00A5398F" w:rsidP="00A5398F"/>
    <w:p w14:paraId="370A541B" w14:textId="5B593538" w:rsidR="00A5398F" w:rsidRDefault="00A5398F" w:rsidP="003609EC">
      <w:pPr>
        <w:pStyle w:val="Heading1"/>
        <w:numPr>
          <w:ilvl w:val="0"/>
          <w:numId w:val="0"/>
        </w:numPr>
      </w:pPr>
    </w:p>
    <w:tbl>
      <w:tblPr>
        <w:tblStyle w:val="GridTable4-Accent1"/>
        <w:tblpPr w:leftFromText="180" w:rightFromText="180" w:vertAnchor="text" w:horzAnchor="margin" w:tblpY="24"/>
        <w:tblW w:w="5000" w:type="pct"/>
        <w:tblLayout w:type="fixed"/>
        <w:tblLook w:val="0000" w:firstRow="0" w:lastRow="0" w:firstColumn="0" w:lastColumn="0" w:noHBand="0" w:noVBand="0"/>
      </w:tblPr>
      <w:tblGrid>
        <w:gridCol w:w="2689"/>
        <w:gridCol w:w="7767"/>
      </w:tblGrid>
      <w:tr w:rsidR="00A5398F" w:rsidRPr="003A5F9A" w14:paraId="42B5F254" w14:textId="7777777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1286" w:type="pct"/>
          </w:tcPr>
          <w:p w14:paraId="22495BDD" w14:textId="77777777" w:rsidR="00A5398F" w:rsidRPr="00E61734" w:rsidRDefault="00A5398F">
            <w:pPr>
              <w:pStyle w:val="Text2"/>
              <w:spacing w:before="60" w:after="120"/>
              <w:ind w:left="0"/>
              <w:rPr>
                <w:rFonts w:cs="Arial"/>
                <w:b/>
                <w:bCs/>
                <w:szCs w:val="18"/>
                <w:u w:val="single"/>
              </w:rPr>
            </w:pPr>
            <w:r w:rsidRPr="00E61734">
              <w:rPr>
                <w:rFonts w:cs="Arial"/>
                <w:b/>
                <w:bCs/>
                <w:szCs w:val="18"/>
              </w:rPr>
              <w:t>Type of support request</w:t>
            </w:r>
          </w:p>
        </w:tc>
        <w:tc>
          <w:tcPr>
            <w:tcW w:w="3714" w:type="pct"/>
          </w:tcPr>
          <w:sdt>
            <w:sdtPr>
              <w:rPr>
                <w:rStyle w:val="Text1Char"/>
                <w:sz w:val="18"/>
                <w:szCs w:val="18"/>
              </w:rPr>
              <w:id w:val="1630213380"/>
              <w:lock w:val="sdtContentLocked"/>
              <w:placeholder>
                <w:docPart w:val="D8FE520B440949ED9EE3289A4EF31777"/>
              </w:placeholder>
              <w15:color w:val="C0C0C0"/>
              <w:text/>
            </w:sdtPr>
            <w:sdtEndPr>
              <w:rPr>
                <w:rStyle w:val="Text1Char"/>
              </w:rPr>
            </w:sdtEndPr>
            <w:sdtContent>
              <w:p w14:paraId="7355EEC5" w14:textId="2BBCAE79" w:rsidR="00A5398F" w:rsidRPr="00E243D3" w:rsidRDefault="00A5398F">
                <w:pPr>
                  <w:pStyle w:val="Text2"/>
                  <w:spacing w:before="60" w:after="60"/>
                  <w:ind w:left="0"/>
                  <w:jc w:val="left"/>
                  <w:cnfStyle w:val="000000100000" w:firstRow="0" w:lastRow="0" w:firstColumn="0" w:lastColumn="0" w:oddVBand="0" w:evenVBand="0" w:oddHBand="1" w:evenHBand="0" w:firstRowFirstColumn="0" w:firstRowLastColumn="0" w:lastRowFirstColumn="0" w:lastRowLastColumn="0"/>
                  <w:rPr>
                    <w:rFonts w:cs="Arial"/>
                    <w:b/>
                    <w:sz w:val="20"/>
                    <w:u w:val="single"/>
                  </w:rPr>
                </w:pPr>
                <w:r w:rsidRPr="00BD026C">
                  <w:rPr>
                    <w:rStyle w:val="Text1Char"/>
                    <w:sz w:val="18"/>
                    <w:szCs w:val="18"/>
                  </w:rPr>
                  <w:t xml:space="preserve"> General request for technical support </w:t>
                </w:r>
              </w:p>
            </w:sdtContent>
          </w:sdt>
        </w:tc>
      </w:tr>
      <w:tr w:rsidR="00A5398F" w:rsidRPr="003A5F9A" w14:paraId="5E82FECA" w14:textId="77777777">
        <w:trPr>
          <w:trHeight w:val="412"/>
        </w:trPr>
        <w:tc>
          <w:tcPr>
            <w:cnfStyle w:val="000010000000" w:firstRow="0" w:lastRow="0" w:firstColumn="0" w:lastColumn="0" w:oddVBand="1" w:evenVBand="0" w:oddHBand="0" w:evenHBand="0" w:firstRowFirstColumn="0" w:firstRowLastColumn="0" w:lastRowFirstColumn="0" w:lastRowLastColumn="0"/>
            <w:tcW w:w="1286" w:type="pct"/>
          </w:tcPr>
          <w:p w14:paraId="591E569B" w14:textId="77777777" w:rsidR="00A5398F" w:rsidRPr="00E61734" w:rsidRDefault="00A5398F">
            <w:pPr>
              <w:pStyle w:val="Text2"/>
              <w:spacing w:before="60" w:after="120"/>
              <w:ind w:left="0"/>
              <w:rPr>
                <w:b/>
                <w:bCs/>
                <w:szCs w:val="18"/>
              </w:rPr>
            </w:pPr>
            <w:r w:rsidRPr="00E61734">
              <w:rPr>
                <w:rFonts w:cs="Arial"/>
                <w:b/>
                <w:bCs/>
                <w:szCs w:val="18"/>
              </w:rPr>
              <w:t>Title of the request:</w:t>
            </w:r>
          </w:p>
        </w:tc>
        <w:tc>
          <w:tcPr>
            <w:tcW w:w="3714" w:type="pct"/>
          </w:tcPr>
          <w:sdt>
            <w:sdtPr>
              <w:rPr>
                <w:rStyle w:val="Text1Char"/>
                <w:i/>
                <w:iCs/>
                <w:color w:val="A6A6A6" w:themeColor="background1" w:themeShade="A6"/>
                <w:sz w:val="18"/>
                <w:szCs w:val="18"/>
              </w:rPr>
              <w:id w:val="99842398"/>
              <w:lock w:val="sdtContentLocked"/>
              <w:placeholder>
                <w:docPart w:val="D266921279A74B7F996C66FA4F517B14"/>
              </w:placeholder>
              <w15:color w:val="C0C0C0"/>
              <w:text/>
            </w:sdtPr>
            <w:sdtEndPr>
              <w:rPr>
                <w:rStyle w:val="Text1Char"/>
              </w:rPr>
            </w:sdtEndPr>
            <w:sdtContent>
              <w:p w14:paraId="7BED6D32" w14:textId="4496719B" w:rsidR="00A5398F" w:rsidRPr="003A5F9A" w:rsidRDefault="00BD026C">
                <w:pPr>
                  <w:pStyle w:val="Text2"/>
                  <w:spacing w:before="60" w:after="120"/>
                  <w:ind w:left="0"/>
                  <w:cnfStyle w:val="000000000000" w:firstRow="0" w:lastRow="0" w:firstColumn="0" w:lastColumn="0" w:oddVBand="0" w:evenVBand="0" w:oddHBand="0" w:evenHBand="0" w:firstRowFirstColumn="0" w:firstRowLastColumn="0" w:lastRowFirstColumn="0" w:lastRowLastColumn="0"/>
                  <w:rPr>
                    <w:b/>
                    <w:sz w:val="20"/>
                  </w:rPr>
                </w:pPr>
                <w:r w:rsidRPr="00BD026C">
                  <w:rPr>
                    <w:rStyle w:val="Text1Char"/>
                    <w:i/>
                    <w:iCs/>
                    <w:color w:val="A6A6A6" w:themeColor="background1" w:themeShade="A6"/>
                    <w:sz w:val="18"/>
                    <w:szCs w:val="18"/>
                  </w:rPr>
                  <w:t>The title included by the submitting authority will appear in this section. It won’t be possible to edit the title.</w:t>
                </w:r>
              </w:p>
            </w:sdtContent>
          </w:sdt>
        </w:tc>
      </w:tr>
    </w:tbl>
    <w:p w14:paraId="4DEF7F69" w14:textId="77777777" w:rsidR="00A5398F" w:rsidRDefault="00A5398F" w:rsidP="00A5398F">
      <w:pPr>
        <w:spacing w:after="0"/>
        <w:jc w:val="left"/>
      </w:pPr>
      <w:r>
        <w:br w:type="page"/>
      </w:r>
    </w:p>
    <w:p w14:paraId="74B14241" w14:textId="77777777" w:rsidR="00A5398F" w:rsidRPr="003609EC" w:rsidRDefault="00A5398F" w:rsidP="003609EC">
      <w:pPr>
        <w:pStyle w:val="Heading1"/>
        <w:numPr>
          <w:ilvl w:val="0"/>
          <w:numId w:val="0"/>
        </w:numPr>
        <w:ind w:left="360" w:hanging="360"/>
        <w:rPr>
          <w:sz w:val="22"/>
          <w:szCs w:val="22"/>
        </w:rPr>
      </w:pPr>
      <w:r w:rsidRPr="003609EC">
        <w:rPr>
          <w:sz w:val="22"/>
          <w:szCs w:val="22"/>
        </w:rPr>
        <w:lastRenderedPageBreak/>
        <w:t>Actors</w:t>
      </w:r>
    </w:p>
    <w:tbl>
      <w:tblPr>
        <w:tblStyle w:val="GridTable4-Accent1"/>
        <w:tblW w:w="10485" w:type="dxa"/>
        <w:tblLook w:val="04A0" w:firstRow="1" w:lastRow="0" w:firstColumn="1" w:lastColumn="0" w:noHBand="0" w:noVBand="1"/>
      </w:tblPr>
      <w:tblGrid>
        <w:gridCol w:w="3539"/>
        <w:gridCol w:w="6946"/>
      </w:tblGrid>
      <w:tr w:rsidR="00A5398F" w14:paraId="24C73B7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FFFFFF" w:themeFill="background1"/>
          </w:tcPr>
          <w:p w14:paraId="4F47A2D6" w14:textId="77777777" w:rsidR="00A5398F" w:rsidRPr="00737BEB" w:rsidRDefault="00A5398F">
            <w:pPr>
              <w:pStyle w:val="Text1"/>
              <w:jc w:val="center"/>
              <w:rPr>
                <w:i/>
                <w:iCs/>
                <w:color w:val="A6A6A6" w:themeColor="background1" w:themeShade="A6"/>
                <w:sz w:val="18"/>
                <w:szCs w:val="18"/>
              </w:rPr>
            </w:pPr>
            <w:r w:rsidRPr="00737BEB">
              <w:rPr>
                <w:i/>
                <w:iCs/>
                <w:color w:val="A6A6A6" w:themeColor="background1" w:themeShade="A6"/>
                <w:sz w:val="18"/>
                <w:szCs w:val="18"/>
              </w:rPr>
              <w:t>It is mandatory to enter at least one Beneficiary Authority from your Member State and at least one Contact Person for each Beneficiary Authority.</w:t>
            </w:r>
          </w:p>
          <w:p w14:paraId="0A3EC2E3" w14:textId="1C9C281C" w:rsidR="00A5398F" w:rsidRPr="00737BEB" w:rsidRDefault="00A5398F">
            <w:pPr>
              <w:pStyle w:val="Text1"/>
              <w:ind w:left="0"/>
              <w:jc w:val="center"/>
              <w:rPr>
                <w:b w:val="0"/>
                <w:bCs w:val="0"/>
                <w:i/>
                <w:iCs/>
                <w:color w:val="A6A6A6" w:themeColor="background1" w:themeShade="A6"/>
                <w:sz w:val="18"/>
                <w:szCs w:val="18"/>
                <w:u w:val="single"/>
              </w:rPr>
            </w:pPr>
            <w:r w:rsidRPr="00737BEB">
              <w:rPr>
                <w:b w:val="0"/>
                <w:bCs w:val="0"/>
                <w:i/>
                <w:iCs/>
                <w:color w:val="A6A6A6" w:themeColor="background1" w:themeShade="A6"/>
                <w:sz w:val="18"/>
                <w:szCs w:val="18"/>
                <w:u w:val="single"/>
              </w:rPr>
              <w:t>For multi-country requests with the “on behalf” mod</w:t>
            </w:r>
            <w:r w:rsidR="00DF6C28">
              <w:rPr>
                <w:b w:val="0"/>
                <w:bCs w:val="0"/>
                <w:i/>
                <w:iCs/>
                <w:color w:val="A6A6A6" w:themeColor="background1" w:themeShade="A6"/>
                <w:sz w:val="18"/>
                <w:szCs w:val="18"/>
                <w:u w:val="single"/>
              </w:rPr>
              <w:t>e</w:t>
            </w:r>
            <w:r w:rsidRPr="00737BEB">
              <w:rPr>
                <w:b w:val="0"/>
                <w:bCs w:val="0"/>
                <w:i/>
                <w:iCs/>
                <w:color w:val="A6A6A6" w:themeColor="background1" w:themeShade="A6"/>
                <w:sz w:val="18"/>
                <w:szCs w:val="18"/>
                <w:u w:val="single"/>
              </w:rPr>
              <w:t xml:space="preserve"> this section needs to be filled-in by each participating Member State.</w:t>
            </w:r>
          </w:p>
        </w:tc>
      </w:tr>
      <w:tr w:rsidR="00A5398F" w14:paraId="72D7383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5B9BD5" w:themeFill="accent1"/>
          </w:tcPr>
          <w:p w14:paraId="0A40CBCD" w14:textId="77777777" w:rsidR="00A5398F" w:rsidRPr="00737BEB" w:rsidRDefault="00A5398F">
            <w:pPr>
              <w:pStyle w:val="Text1"/>
              <w:ind w:left="0"/>
              <w:jc w:val="center"/>
            </w:pPr>
            <w:r w:rsidRPr="00737BEB">
              <w:t>BENEFICIARY (RECIPIENT) AUTHORITIES</w:t>
            </w:r>
          </w:p>
        </w:tc>
      </w:tr>
      <w:tr w:rsidR="00A5398F" w14:paraId="3FFE3E1B" w14:textId="77777777" w:rsidTr="00F9618F">
        <w:tc>
          <w:tcPr>
            <w:cnfStyle w:val="001000000000" w:firstRow="0" w:lastRow="0" w:firstColumn="1" w:lastColumn="0" w:oddVBand="0" w:evenVBand="0" w:oddHBand="0" w:evenHBand="0" w:firstRowFirstColumn="0" w:firstRowLastColumn="0" w:lastRowFirstColumn="0" w:lastRowLastColumn="0"/>
            <w:tcW w:w="3539" w:type="dxa"/>
            <w:shd w:val="clear" w:color="auto" w:fill="DEEAF6" w:themeFill="accent1" w:themeFillTint="33"/>
          </w:tcPr>
          <w:p w14:paraId="4594470F" w14:textId="77777777" w:rsidR="00A5398F" w:rsidRPr="002B1D73" w:rsidRDefault="00A5398F">
            <w:pPr>
              <w:pStyle w:val="Text1"/>
              <w:ind w:left="0"/>
              <w:rPr>
                <w:b w:val="0"/>
                <w:bCs w:val="0"/>
                <w:sz w:val="18"/>
                <w:szCs w:val="18"/>
              </w:rPr>
            </w:pPr>
            <w:r w:rsidRPr="00737BEB">
              <w:rPr>
                <w:sz w:val="18"/>
                <w:szCs w:val="18"/>
              </w:rPr>
              <w:t xml:space="preserve">Legal name – Official name of the Authority </w:t>
            </w:r>
          </w:p>
        </w:tc>
        <w:tc>
          <w:tcPr>
            <w:tcW w:w="6946" w:type="dxa"/>
            <w:shd w:val="clear" w:color="auto" w:fill="DEEAF6" w:themeFill="accent1" w:themeFillTint="33"/>
          </w:tcPr>
          <w:p w14:paraId="6476E363" w14:textId="4CF9C446" w:rsidR="00A5398F" w:rsidRPr="00263FB1" w:rsidRDefault="00A5398F">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p>
        </w:tc>
      </w:tr>
      <w:tr w:rsidR="00A5398F" w14:paraId="49F45CAF" w14:textId="77777777" w:rsidTr="00F961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tcPr>
          <w:p w14:paraId="17A1764A" w14:textId="77777777" w:rsidR="00A5398F" w:rsidRPr="0094384F" w:rsidRDefault="00A5398F">
            <w:pPr>
              <w:rPr>
                <w:b w:val="0"/>
                <w:bCs w:val="0"/>
                <w:sz w:val="18"/>
                <w:szCs w:val="18"/>
              </w:rPr>
            </w:pPr>
            <w:r w:rsidRPr="00AC0998">
              <w:rPr>
                <w:sz w:val="18"/>
                <w:szCs w:val="18"/>
              </w:rPr>
              <w:t>Address</w:t>
            </w:r>
          </w:p>
        </w:tc>
        <w:tc>
          <w:tcPr>
            <w:tcW w:w="6946" w:type="dxa"/>
            <w:shd w:val="clear" w:color="auto" w:fill="FFFFFF" w:themeFill="background1"/>
          </w:tcPr>
          <w:p w14:paraId="2843BE9D" w14:textId="5C7E2F99" w:rsidR="00A5398F" w:rsidRPr="00AC0998" w:rsidRDefault="00A5398F">
            <w:pPr>
              <w:pStyle w:val="Text1"/>
              <w:ind w:left="0"/>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rPr>
            </w:pPr>
          </w:p>
        </w:tc>
      </w:tr>
      <w:tr w:rsidR="00A5398F" w14:paraId="4267A266" w14:textId="77777777" w:rsidTr="00F9618F">
        <w:tc>
          <w:tcPr>
            <w:cnfStyle w:val="001000000000" w:firstRow="0" w:lastRow="0" w:firstColumn="1" w:lastColumn="0" w:oddVBand="0" w:evenVBand="0" w:oddHBand="0" w:evenHBand="0" w:firstRowFirstColumn="0" w:firstRowLastColumn="0" w:lastRowFirstColumn="0" w:lastRowLastColumn="0"/>
            <w:tcW w:w="3539" w:type="dxa"/>
            <w:shd w:val="clear" w:color="auto" w:fill="DEEAF6" w:themeFill="accent1" w:themeFillTint="33"/>
          </w:tcPr>
          <w:p w14:paraId="3E9482A3" w14:textId="77777777" w:rsidR="00A5398F" w:rsidRPr="00AC0998" w:rsidRDefault="00A5398F">
            <w:pPr>
              <w:rPr>
                <w:sz w:val="18"/>
                <w:szCs w:val="18"/>
              </w:rPr>
            </w:pPr>
            <w:r>
              <w:rPr>
                <w:sz w:val="18"/>
                <w:szCs w:val="18"/>
              </w:rPr>
              <w:t>Country</w:t>
            </w:r>
          </w:p>
        </w:tc>
        <w:tc>
          <w:tcPr>
            <w:tcW w:w="6946" w:type="dxa"/>
            <w:shd w:val="clear" w:color="auto" w:fill="DEEAF6" w:themeFill="accent1" w:themeFillTint="33"/>
          </w:tcPr>
          <w:p w14:paraId="6264719E" w14:textId="4002213B" w:rsidR="00A5398F" w:rsidRDefault="00A5398F">
            <w:pPr>
              <w:pStyle w:val="Text1"/>
              <w:ind w:left="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rPr>
            </w:pPr>
          </w:p>
        </w:tc>
      </w:tr>
      <w:tr w:rsidR="00A5398F" w14:paraId="07A0FF1E" w14:textId="77777777" w:rsidTr="00F961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tcPr>
          <w:p w14:paraId="1CCE0164" w14:textId="77777777" w:rsidR="00A5398F" w:rsidRPr="00AC0998" w:rsidRDefault="00A5398F">
            <w:pPr>
              <w:rPr>
                <w:sz w:val="18"/>
                <w:szCs w:val="18"/>
              </w:rPr>
            </w:pPr>
            <w:r w:rsidRPr="00AC0998">
              <w:rPr>
                <w:sz w:val="18"/>
                <w:szCs w:val="18"/>
              </w:rPr>
              <w:t>Additional information</w:t>
            </w:r>
          </w:p>
        </w:tc>
        <w:tc>
          <w:tcPr>
            <w:tcW w:w="6946" w:type="dxa"/>
            <w:shd w:val="clear" w:color="auto" w:fill="FFFFFF" w:themeFill="background1"/>
          </w:tcPr>
          <w:p w14:paraId="2618271B" w14:textId="600CD03D" w:rsidR="00A5398F" w:rsidRPr="00AC0998" w:rsidRDefault="00A5398F">
            <w:pPr>
              <w:pStyle w:val="Text1"/>
              <w:ind w:left="0"/>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rPr>
            </w:pPr>
          </w:p>
        </w:tc>
      </w:tr>
      <w:tr w:rsidR="00A5398F" w14:paraId="1A1262CC" w14:textId="77777777">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5B9BD5" w:themeFill="accent1"/>
          </w:tcPr>
          <w:p w14:paraId="4667E03D" w14:textId="77777777" w:rsidR="00A5398F" w:rsidRDefault="00A5398F">
            <w:pPr>
              <w:pStyle w:val="Text1"/>
              <w:ind w:left="0"/>
              <w:jc w:val="center"/>
              <w:rPr>
                <w:sz w:val="18"/>
                <w:szCs w:val="18"/>
              </w:rPr>
            </w:pPr>
            <w:r w:rsidRPr="005C506C">
              <w:rPr>
                <w:rFonts w:cs="Arial"/>
              </w:rPr>
              <w:t>CONTACT PERSON FOR THE BENEFICIARY AUTHORITY</w:t>
            </w:r>
          </w:p>
        </w:tc>
      </w:tr>
      <w:tr w:rsidR="00A5398F" w14:paraId="7F0D1E9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E64EF65" w14:textId="77777777" w:rsidR="00A5398F" w:rsidRPr="00AC0998" w:rsidRDefault="00A5398F">
            <w:pPr>
              <w:rPr>
                <w:sz w:val="18"/>
                <w:szCs w:val="18"/>
              </w:rPr>
            </w:pPr>
            <w:r w:rsidRPr="00AC0998">
              <w:rPr>
                <w:sz w:val="18"/>
                <w:szCs w:val="18"/>
              </w:rPr>
              <w:t>Name</w:t>
            </w:r>
          </w:p>
        </w:tc>
        <w:tc>
          <w:tcPr>
            <w:tcW w:w="6946" w:type="dxa"/>
          </w:tcPr>
          <w:p w14:paraId="1140D3E1" w14:textId="6BB3ACEF" w:rsidR="00A5398F" w:rsidRDefault="00A5398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p>
        </w:tc>
      </w:tr>
      <w:tr w:rsidR="00A5398F" w14:paraId="3F312000" w14:textId="77777777">
        <w:tc>
          <w:tcPr>
            <w:cnfStyle w:val="001000000000" w:firstRow="0" w:lastRow="0" w:firstColumn="1" w:lastColumn="0" w:oddVBand="0" w:evenVBand="0" w:oddHBand="0" w:evenHBand="0" w:firstRowFirstColumn="0" w:firstRowLastColumn="0" w:lastRowFirstColumn="0" w:lastRowLastColumn="0"/>
            <w:tcW w:w="3539" w:type="dxa"/>
          </w:tcPr>
          <w:p w14:paraId="355AE451" w14:textId="77777777" w:rsidR="00A5398F" w:rsidRPr="00AC0998" w:rsidRDefault="00A5398F">
            <w:pPr>
              <w:rPr>
                <w:sz w:val="18"/>
                <w:szCs w:val="18"/>
              </w:rPr>
            </w:pPr>
            <w:r w:rsidRPr="00AC0998">
              <w:rPr>
                <w:sz w:val="18"/>
                <w:szCs w:val="18"/>
              </w:rPr>
              <w:t>Position</w:t>
            </w:r>
          </w:p>
        </w:tc>
        <w:tc>
          <w:tcPr>
            <w:tcW w:w="6946" w:type="dxa"/>
          </w:tcPr>
          <w:p w14:paraId="7AF5B517" w14:textId="6046E337" w:rsidR="00A5398F" w:rsidRDefault="00A5398F">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p>
        </w:tc>
      </w:tr>
      <w:tr w:rsidR="00A5398F" w14:paraId="3507044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AA58886" w14:textId="77777777" w:rsidR="00A5398F" w:rsidRPr="00AC0998" w:rsidRDefault="00A5398F">
            <w:pPr>
              <w:rPr>
                <w:sz w:val="18"/>
                <w:szCs w:val="18"/>
              </w:rPr>
            </w:pPr>
            <w:r w:rsidRPr="00AC0998">
              <w:rPr>
                <w:sz w:val="18"/>
                <w:szCs w:val="18"/>
              </w:rPr>
              <w:t>Telephone number</w:t>
            </w:r>
          </w:p>
        </w:tc>
        <w:tc>
          <w:tcPr>
            <w:tcW w:w="6946" w:type="dxa"/>
          </w:tcPr>
          <w:p w14:paraId="1B73656F" w14:textId="55F2BD57" w:rsidR="00A5398F" w:rsidRDefault="00A5398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p>
        </w:tc>
      </w:tr>
      <w:tr w:rsidR="00A5398F" w14:paraId="2374DEB6" w14:textId="77777777">
        <w:tc>
          <w:tcPr>
            <w:cnfStyle w:val="001000000000" w:firstRow="0" w:lastRow="0" w:firstColumn="1" w:lastColumn="0" w:oddVBand="0" w:evenVBand="0" w:oddHBand="0" w:evenHBand="0" w:firstRowFirstColumn="0" w:firstRowLastColumn="0" w:lastRowFirstColumn="0" w:lastRowLastColumn="0"/>
            <w:tcW w:w="3539" w:type="dxa"/>
          </w:tcPr>
          <w:p w14:paraId="693AFC8A" w14:textId="77777777" w:rsidR="00A5398F" w:rsidRPr="00AC0998" w:rsidRDefault="00A5398F">
            <w:pPr>
              <w:rPr>
                <w:sz w:val="18"/>
                <w:szCs w:val="18"/>
              </w:rPr>
            </w:pPr>
            <w:r w:rsidRPr="00AC0998">
              <w:rPr>
                <w:sz w:val="18"/>
                <w:szCs w:val="18"/>
              </w:rPr>
              <w:t>Email</w:t>
            </w:r>
          </w:p>
        </w:tc>
        <w:tc>
          <w:tcPr>
            <w:tcW w:w="6946" w:type="dxa"/>
          </w:tcPr>
          <w:p w14:paraId="16F72C8D" w14:textId="5EB844AE" w:rsidR="00A5398F" w:rsidRDefault="00A5398F">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p>
        </w:tc>
      </w:tr>
      <w:tr w:rsidR="00A5398F" w14:paraId="1AC8BD0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590BC84" w14:textId="77777777" w:rsidR="00A5398F" w:rsidRPr="00AC0998" w:rsidRDefault="00A5398F">
            <w:pPr>
              <w:rPr>
                <w:sz w:val="18"/>
                <w:szCs w:val="18"/>
              </w:rPr>
            </w:pPr>
            <w:r w:rsidRPr="00AC0998">
              <w:rPr>
                <w:sz w:val="18"/>
                <w:szCs w:val="18"/>
              </w:rPr>
              <w:t>Additional information</w:t>
            </w:r>
          </w:p>
        </w:tc>
        <w:tc>
          <w:tcPr>
            <w:tcW w:w="6946" w:type="dxa"/>
          </w:tcPr>
          <w:p w14:paraId="2C9CE9F9" w14:textId="0B98DA66" w:rsidR="00A5398F" w:rsidRDefault="00A5398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p>
        </w:tc>
      </w:tr>
    </w:tbl>
    <w:p w14:paraId="220807D7" w14:textId="77777777" w:rsidR="00A5398F" w:rsidRPr="00737BEB" w:rsidRDefault="00A5398F" w:rsidP="00A5398F">
      <w:pPr>
        <w:pStyle w:val="Text1"/>
      </w:pPr>
    </w:p>
    <w:p w14:paraId="29217E3A" w14:textId="77777777" w:rsidR="00A5398F" w:rsidRPr="00A7100F" w:rsidRDefault="00A5398F" w:rsidP="00A5398F">
      <w:pPr>
        <w:pStyle w:val="Text2"/>
        <w:spacing w:after="0"/>
        <w:ind w:left="0"/>
        <w:rPr>
          <w:sz w:val="20"/>
        </w:rPr>
      </w:pPr>
      <w:r w:rsidRPr="64085D85">
        <w:rPr>
          <w:sz w:val="20"/>
        </w:rPr>
        <w:t xml:space="preserve">Personal data provided in the request for technical support are processed in accordance with the applicable data protection rules. The privacy statement explaining the processing of personal data can be found in section 7 of record </w:t>
      </w:r>
      <w:r w:rsidRPr="006979CD">
        <w:rPr>
          <w:sz w:val="20"/>
        </w:rPr>
        <w:t>DPR-EC-04667</w:t>
      </w:r>
      <w:r>
        <w:rPr>
          <w:sz w:val="20"/>
        </w:rPr>
        <w:t xml:space="preserve"> “</w:t>
      </w:r>
      <w:r w:rsidRPr="006979CD">
        <w:rPr>
          <w:sz w:val="20"/>
        </w:rPr>
        <w:t>Submission and assessments of requests for technical support under the Technical Support Instrument</w:t>
      </w:r>
      <w:r>
        <w:rPr>
          <w:sz w:val="20"/>
        </w:rPr>
        <w:t xml:space="preserve">”, </w:t>
      </w:r>
      <w:r w:rsidRPr="64085D85">
        <w:rPr>
          <w:sz w:val="20"/>
        </w:rPr>
        <w:t xml:space="preserve">at the following link: </w:t>
      </w:r>
      <w:hyperlink r:id="rId25" w:history="1">
        <w:r w:rsidRPr="008C2A80">
          <w:rPr>
            <w:rStyle w:val="Hyperlink"/>
            <w:sz w:val="20"/>
          </w:rPr>
          <w:t>https://ec.europa.eu/dpo-register/detail/DPR-EC-04667</w:t>
        </w:r>
      </w:hyperlink>
    </w:p>
    <w:p w14:paraId="56A5FFC9" w14:textId="77777777" w:rsidR="00297B7E" w:rsidRDefault="00297B7E" w:rsidP="00297B7E">
      <w:pPr>
        <w:pStyle w:val="Text2"/>
        <w:spacing w:before="60" w:after="120"/>
        <w:ind w:left="0"/>
        <w:rPr>
          <w:szCs w:val="24"/>
        </w:rPr>
      </w:pPr>
    </w:p>
    <w:p w14:paraId="32BEC1C4" w14:textId="77777777" w:rsidR="00B961AC" w:rsidRDefault="00B961AC">
      <w:pPr>
        <w:spacing w:after="0"/>
        <w:jc w:val="left"/>
        <w:rPr>
          <w:b/>
          <w:smallCaps/>
        </w:rPr>
      </w:pPr>
      <w:r>
        <w:br w:type="page"/>
      </w:r>
    </w:p>
    <w:p w14:paraId="2A87B99E" w14:textId="1182C5F6" w:rsidR="008C4494" w:rsidRPr="00830CA0" w:rsidRDefault="00830CA0" w:rsidP="008908A5">
      <w:pPr>
        <w:pStyle w:val="Heading1"/>
        <w:numPr>
          <w:ilvl w:val="0"/>
          <w:numId w:val="0"/>
        </w:numPr>
        <w:ind w:left="360" w:hanging="360"/>
        <w:rPr>
          <w:sz w:val="24"/>
          <w:szCs w:val="24"/>
        </w:rPr>
      </w:pPr>
      <w:r w:rsidRPr="00830CA0">
        <w:rPr>
          <w:sz w:val="24"/>
          <w:szCs w:val="24"/>
        </w:rPr>
        <w:lastRenderedPageBreak/>
        <w:t>SECTION 1 – PROBLEM / NEEDS</w:t>
      </w:r>
    </w:p>
    <w:tbl>
      <w:tblPr>
        <w:tblStyle w:val="GridTable4-Accent1"/>
        <w:tblW w:w="0" w:type="auto"/>
        <w:tblLook w:val="04A0" w:firstRow="1" w:lastRow="0" w:firstColumn="1" w:lastColumn="0" w:noHBand="0" w:noVBand="1"/>
      </w:tblPr>
      <w:tblGrid>
        <w:gridCol w:w="537"/>
        <w:gridCol w:w="9919"/>
      </w:tblGrid>
      <w:tr w:rsidR="008C4494" w:rsidRPr="00E052DE" w14:paraId="2B091C0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 w:type="dxa"/>
          </w:tcPr>
          <w:p w14:paraId="33E8AA41" w14:textId="77777777" w:rsidR="008C4494" w:rsidRPr="00A063E0" w:rsidRDefault="008C4494">
            <w:pPr>
              <w:pStyle w:val="Text1"/>
              <w:ind w:left="0"/>
              <w:jc w:val="center"/>
            </w:pPr>
            <w:r w:rsidRPr="00A063E0">
              <w:rPr>
                <w:color w:val="auto"/>
              </w:rPr>
              <w:t>1</w:t>
            </w:r>
          </w:p>
        </w:tc>
        <w:tc>
          <w:tcPr>
            <w:tcW w:w="9919" w:type="dxa"/>
          </w:tcPr>
          <w:p w14:paraId="7FD860DE" w14:textId="5025BAFB" w:rsidR="008C4494" w:rsidRPr="00E052DE" w:rsidRDefault="008C4494">
            <w:pPr>
              <w:pStyle w:val="Text1"/>
              <w:ind w:left="0"/>
              <w:jc w:val="left"/>
              <w:cnfStyle w:val="100000000000" w:firstRow="1" w:lastRow="0" w:firstColumn="0" w:lastColumn="0" w:oddVBand="0" w:evenVBand="0" w:oddHBand="0" w:evenHBand="0" w:firstRowFirstColumn="0" w:firstRowLastColumn="0" w:lastRowFirstColumn="0" w:lastRowLastColumn="0"/>
            </w:pPr>
            <w:r w:rsidRPr="00E052DE">
              <w:rPr>
                <w:rFonts w:cs="Arial"/>
                <w:color w:val="auto"/>
                <w:lang w:val="en-US"/>
              </w:rPr>
              <w:t>DESCRIPTION OF THE PROBLEM/NEED TO BE ADDRESSED</w:t>
            </w:r>
          </w:p>
        </w:tc>
      </w:tr>
      <w:tr w:rsidR="008C4494" w:rsidRPr="00E052DE" w14:paraId="5207E779" w14:textId="77777777" w:rsidTr="008C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auto"/>
          </w:tcPr>
          <w:p w14:paraId="720201B1" w14:textId="1F17DE6F" w:rsidR="008C4494" w:rsidRPr="008C4494" w:rsidRDefault="008C4494" w:rsidP="008C4494">
            <w:pPr>
              <w:pStyle w:val="Text1"/>
              <w:ind w:left="0"/>
              <w:jc w:val="center"/>
              <w:rPr>
                <w:rFonts w:cs="Arial"/>
                <w:b w:val="0"/>
                <w:bCs w:val="0"/>
                <w:i/>
                <w:iCs/>
                <w:color w:val="A6A6A6" w:themeColor="background1" w:themeShade="A6"/>
                <w:lang w:val="en-US"/>
              </w:rPr>
            </w:pPr>
            <w:r w:rsidRPr="008C4494">
              <w:rPr>
                <w:rFonts w:cs="Arial"/>
                <w:b w:val="0"/>
                <w:bCs w:val="0"/>
                <w:i/>
                <w:iCs/>
                <w:color w:val="A6A6A6" w:themeColor="background1" w:themeShade="A6"/>
                <w:lang w:val="en-US"/>
              </w:rPr>
              <w:t>Please include information on your own national situation to explain the problem in your context. Each participating national authority must provide their country-specific information.</w:t>
            </w:r>
          </w:p>
        </w:tc>
      </w:tr>
      <w:tr w:rsidR="008C4494" w:rsidRPr="00E052DE" w14:paraId="52ECB5D2" w14:textId="77777777" w:rsidTr="008C4494">
        <w:tc>
          <w:tcPr>
            <w:cnfStyle w:val="001000000000" w:firstRow="0" w:lastRow="0" w:firstColumn="1" w:lastColumn="0" w:oddVBand="0" w:evenVBand="0" w:oddHBand="0" w:evenHBand="0" w:firstRowFirstColumn="0" w:firstRowLastColumn="0" w:lastRowFirstColumn="0" w:lastRowLastColumn="0"/>
            <w:tcW w:w="537" w:type="dxa"/>
            <w:shd w:val="clear" w:color="auto" w:fill="DEEAF6" w:themeFill="accent1" w:themeFillTint="33"/>
          </w:tcPr>
          <w:p w14:paraId="17846035" w14:textId="77777777" w:rsidR="008C4494" w:rsidRPr="00E052DE" w:rsidRDefault="008C4494">
            <w:pPr>
              <w:pStyle w:val="Text1"/>
              <w:ind w:left="0"/>
              <w:rPr>
                <w:sz w:val="18"/>
                <w:szCs w:val="18"/>
              </w:rPr>
            </w:pPr>
            <w:r w:rsidRPr="00E052DE">
              <w:rPr>
                <w:sz w:val="18"/>
                <w:szCs w:val="18"/>
              </w:rPr>
              <w:t>1.1</w:t>
            </w:r>
          </w:p>
        </w:tc>
        <w:tc>
          <w:tcPr>
            <w:tcW w:w="9919" w:type="dxa"/>
            <w:shd w:val="clear" w:color="auto" w:fill="DEEAF6" w:themeFill="accent1" w:themeFillTint="33"/>
          </w:tcPr>
          <w:p w14:paraId="4C6B7ECF" w14:textId="77777777" w:rsidR="008C4494" w:rsidRPr="00E052DE" w:rsidRDefault="008C4494">
            <w:pPr>
              <w:pStyle w:val="Text1"/>
              <w:cnfStyle w:val="000000000000" w:firstRow="0" w:lastRow="0" w:firstColumn="0" w:lastColumn="0" w:oddVBand="0" w:evenVBand="0" w:oddHBand="0" w:evenHBand="0" w:firstRowFirstColumn="0" w:firstRowLastColumn="0" w:lastRowFirstColumn="0" w:lastRowLastColumn="0"/>
              <w:rPr>
                <w:sz w:val="18"/>
                <w:szCs w:val="18"/>
              </w:rPr>
            </w:pPr>
            <w:r w:rsidRPr="00E052DE">
              <w:rPr>
                <w:b/>
                <w:bCs/>
                <w:sz w:val="18"/>
                <w:szCs w:val="18"/>
              </w:rPr>
              <w:t>What is the problem/need to be addressed with the support requested?</w:t>
            </w:r>
          </w:p>
        </w:tc>
      </w:tr>
      <w:tr w:rsidR="008C4494" w:rsidRPr="00E052DE" w14:paraId="736168F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5E082556" w14:textId="753CC01F" w:rsidR="008C4494" w:rsidRPr="00243B36" w:rsidRDefault="008C4494">
            <w:pPr>
              <w:pStyle w:val="Text1"/>
              <w:ind w:left="0"/>
              <w:rPr>
                <w:b w:val="0"/>
                <w:bCs w:val="0"/>
                <w:sz w:val="18"/>
                <w:szCs w:val="18"/>
              </w:rPr>
            </w:pPr>
            <w:r w:rsidRPr="00243B36">
              <w:rPr>
                <w:b w:val="0"/>
                <w:bCs w:val="0"/>
                <w:sz w:val="18"/>
                <w:szCs w:val="18"/>
              </w:rPr>
              <w:t xml:space="preserve">[Insert Text; between </w:t>
            </w:r>
            <w:r w:rsidR="00B234DA">
              <w:rPr>
                <w:b w:val="0"/>
                <w:bCs w:val="0"/>
                <w:sz w:val="18"/>
                <w:szCs w:val="18"/>
              </w:rPr>
              <w:t>4</w:t>
            </w:r>
            <w:r w:rsidRPr="00243B36">
              <w:rPr>
                <w:b w:val="0"/>
                <w:bCs w:val="0"/>
                <w:sz w:val="18"/>
                <w:szCs w:val="18"/>
              </w:rPr>
              <w:t>50-</w:t>
            </w:r>
            <w:r w:rsidR="00B234DA">
              <w:rPr>
                <w:b w:val="0"/>
                <w:bCs w:val="0"/>
                <w:sz w:val="18"/>
                <w:szCs w:val="18"/>
              </w:rPr>
              <w:t>5</w:t>
            </w:r>
            <w:r w:rsidRPr="00243B36">
              <w:rPr>
                <w:b w:val="0"/>
                <w:bCs w:val="0"/>
                <w:sz w:val="18"/>
                <w:szCs w:val="18"/>
              </w:rPr>
              <w:t>00 words]</w:t>
            </w:r>
          </w:p>
          <w:p w14:paraId="49E7DA13" w14:textId="77777777" w:rsidR="00563656" w:rsidRPr="00244E58" w:rsidRDefault="00563656" w:rsidP="00563656">
            <w:pPr>
              <w:pStyle w:val="Text1"/>
              <w:ind w:left="0"/>
              <w:rPr>
                <w:b w:val="0"/>
                <w:bCs w:val="0"/>
                <w:sz w:val="18"/>
                <w:szCs w:val="18"/>
              </w:rPr>
            </w:pPr>
            <w:r w:rsidRPr="00243B36">
              <w:rPr>
                <w:b w:val="0"/>
                <w:bCs w:val="0"/>
                <w:sz w:val="18"/>
                <w:szCs w:val="18"/>
              </w:rPr>
              <w:t xml:space="preserve">Please provide a thorough description of </w:t>
            </w:r>
            <w:r w:rsidRPr="00244E58">
              <w:rPr>
                <w:b w:val="0"/>
                <w:bCs w:val="0"/>
                <w:sz w:val="18"/>
                <w:szCs w:val="18"/>
              </w:rPr>
              <w:t>the specific problem/need. Please split the text into paragraphs labelling them in capital letters as:</w:t>
            </w:r>
          </w:p>
          <w:p w14:paraId="5EA5F7EC" w14:textId="77777777" w:rsidR="00563656" w:rsidRPr="00244E58" w:rsidRDefault="00563656" w:rsidP="00563656">
            <w:pPr>
              <w:pStyle w:val="Text1"/>
              <w:rPr>
                <w:b w:val="0"/>
                <w:bCs w:val="0"/>
                <w:sz w:val="18"/>
                <w:szCs w:val="18"/>
              </w:rPr>
            </w:pPr>
            <w:r w:rsidRPr="00244E58">
              <w:rPr>
                <w:b w:val="0"/>
                <w:bCs w:val="0"/>
                <w:sz w:val="18"/>
                <w:szCs w:val="18"/>
              </w:rPr>
              <w:t xml:space="preserve">a) </w:t>
            </w:r>
            <w:r w:rsidRPr="00244E58">
              <w:rPr>
                <w:caps/>
                <w:sz w:val="18"/>
                <w:szCs w:val="18"/>
              </w:rPr>
              <w:t>core problem or need to be addressed</w:t>
            </w:r>
            <w:r w:rsidRPr="00244E58">
              <w:rPr>
                <w:b w:val="0"/>
                <w:bCs w:val="0"/>
                <w:sz w:val="18"/>
                <w:szCs w:val="18"/>
              </w:rPr>
              <w:t>.</w:t>
            </w:r>
          </w:p>
          <w:p w14:paraId="2024FD97" w14:textId="77777777" w:rsidR="00563656" w:rsidRPr="00244E58" w:rsidRDefault="00563656" w:rsidP="00563656">
            <w:pPr>
              <w:pStyle w:val="Text1"/>
              <w:rPr>
                <w:b w:val="0"/>
                <w:bCs w:val="0"/>
                <w:sz w:val="18"/>
                <w:szCs w:val="18"/>
              </w:rPr>
            </w:pPr>
            <w:r w:rsidRPr="00244E58">
              <w:rPr>
                <w:b w:val="0"/>
                <w:bCs w:val="0"/>
                <w:sz w:val="18"/>
                <w:szCs w:val="18"/>
              </w:rPr>
              <w:t>b) direct cause(s) of the problem (</w:t>
            </w:r>
            <w:r w:rsidRPr="00244E58">
              <w:rPr>
                <w:caps/>
                <w:sz w:val="18"/>
                <w:szCs w:val="18"/>
              </w:rPr>
              <w:t>drivers of the problem</w:t>
            </w:r>
            <w:r w:rsidRPr="00244E58">
              <w:rPr>
                <w:b w:val="0"/>
                <w:bCs w:val="0"/>
                <w:sz w:val="18"/>
                <w:szCs w:val="18"/>
              </w:rPr>
              <w:t>).</w:t>
            </w:r>
          </w:p>
          <w:p w14:paraId="46215010" w14:textId="77777777" w:rsidR="00563656" w:rsidRPr="00244E58" w:rsidRDefault="00563656" w:rsidP="00563656">
            <w:pPr>
              <w:pStyle w:val="Text1"/>
              <w:rPr>
                <w:b w:val="0"/>
                <w:bCs w:val="0"/>
                <w:sz w:val="18"/>
                <w:szCs w:val="18"/>
              </w:rPr>
            </w:pPr>
            <w:r w:rsidRPr="00244E58">
              <w:rPr>
                <w:b w:val="0"/>
                <w:bCs w:val="0"/>
                <w:sz w:val="18"/>
                <w:szCs w:val="18"/>
              </w:rPr>
              <w:t xml:space="preserve">c) </w:t>
            </w:r>
            <w:r w:rsidRPr="00244E58">
              <w:rPr>
                <w:caps/>
                <w:sz w:val="18"/>
                <w:szCs w:val="18"/>
              </w:rPr>
              <w:t>consequences of the problem</w:t>
            </w:r>
            <w:r w:rsidRPr="00244E58">
              <w:rPr>
                <w:b w:val="0"/>
                <w:bCs w:val="0"/>
                <w:sz w:val="18"/>
                <w:szCs w:val="18"/>
              </w:rPr>
              <w:t>, including on the affected population/stakeholders.</w:t>
            </w:r>
          </w:p>
          <w:p w14:paraId="7BEAA24D" w14:textId="07095739" w:rsidR="008C4494" w:rsidRPr="00243B36" w:rsidRDefault="00563656" w:rsidP="00563656">
            <w:pPr>
              <w:pStyle w:val="Text1"/>
              <w:rPr>
                <w:b w:val="0"/>
                <w:bCs w:val="0"/>
                <w:sz w:val="18"/>
                <w:szCs w:val="18"/>
              </w:rPr>
            </w:pPr>
            <w:r w:rsidRPr="00244E58">
              <w:rPr>
                <w:sz w:val="18"/>
                <w:szCs w:val="18"/>
              </w:rPr>
              <w:t>If there is one more than one problem or need to tackle, please replicate this structure.</w:t>
            </w:r>
          </w:p>
        </w:tc>
      </w:tr>
      <w:tr w:rsidR="008C4494" w:rsidRPr="00E052DE" w14:paraId="1BCBAF4B" w14:textId="77777777" w:rsidTr="008C4494">
        <w:tc>
          <w:tcPr>
            <w:cnfStyle w:val="001000000000" w:firstRow="0" w:lastRow="0" w:firstColumn="1" w:lastColumn="0" w:oddVBand="0" w:evenVBand="0" w:oddHBand="0" w:evenHBand="0" w:firstRowFirstColumn="0" w:firstRowLastColumn="0" w:lastRowFirstColumn="0" w:lastRowLastColumn="0"/>
            <w:tcW w:w="537" w:type="dxa"/>
            <w:shd w:val="clear" w:color="auto" w:fill="DEEAF6" w:themeFill="accent1" w:themeFillTint="33"/>
          </w:tcPr>
          <w:p w14:paraId="7B04DBD0" w14:textId="77777777" w:rsidR="008C4494" w:rsidRPr="00E052DE" w:rsidRDefault="008C4494">
            <w:pPr>
              <w:pStyle w:val="Text1"/>
              <w:ind w:left="0"/>
              <w:rPr>
                <w:sz w:val="18"/>
                <w:szCs w:val="18"/>
              </w:rPr>
            </w:pPr>
            <w:r w:rsidRPr="00E052DE">
              <w:rPr>
                <w:sz w:val="18"/>
                <w:szCs w:val="18"/>
              </w:rPr>
              <w:t>1.2</w:t>
            </w:r>
          </w:p>
        </w:tc>
        <w:tc>
          <w:tcPr>
            <w:tcW w:w="9919" w:type="dxa"/>
            <w:shd w:val="clear" w:color="auto" w:fill="DEEAF6" w:themeFill="accent1" w:themeFillTint="33"/>
          </w:tcPr>
          <w:p w14:paraId="5DCA51AA" w14:textId="77777777" w:rsidR="009D6588" w:rsidRPr="00244E58" w:rsidRDefault="009D6588" w:rsidP="009D6588">
            <w:pPr>
              <w:pStyle w:val="Text1"/>
              <w:ind w:left="0"/>
              <w:cnfStyle w:val="000000000000" w:firstRow="0" w:lastRow="0" w:firstColumn="0" w:lastColumn="0" w:oddVBand="0" w:evenVBand="0" w:oddHBand="0" w:evenHBand="0" w:firstRowFirstColumn="0" w:firstRowLastColumn="0" w:lastRowFirstColumn="0" w:lastRowLastColumn="0"/>
              <w:rPr>
                <w:b/>
                <w:bCs/>
                <w:sz w:val="18"/>
                <w:szCs w:val="18"/>
              </w:rPr>
            </w:pPr>
            <w:r w:rsidRPr="00244E58">
              <w:rPr>
                <w:b/>
                <w:bCs/>
                <w:sz w:val="18"/>
                <w:szCs w:val="18"/>
              </w:rPr>
              <w:t xml:space="preserve">SCOPE AND SCALE – How broad and deep (severe) is the problem/need? </w:t>
            </w:r>
          </w:p>
          <w:p w14:paraId="35ABCA43" w14:textId="77777777" w:rsidR="009D6588" w:rsidRPr="00244E58" w:rsidRDefault="009D6588" w:rsidP="009D6588">
            <w:pPr>
              <w:pStyle w:val="Text1"/>
              <w:ind w:left="0"/>
              <w:cnfStyle w:val="000000000000" w:firstRow="0" w:lastRow="0" w:firstColumn="0" w:lastColumn="0" w:oddVBand="0" w:evenVBand="0" w:oddHBand="0" w:evenHBand="0" w:firstRowFirstColumn="0" w:firstRowLastColumn="0" w:lastRowFirstColumn="0" w:lastRowLastColumn="0"/>
              <w:rPr>
                <w:color w:val="FF0000"/>
                <w:sz w:val="18"/>
                <w:szCs w:val="18"/>
              </w:rPr>
            </w:pPr>
            <w:r w:rsidRPr="00244E58">
              <w:rPr>
                <w:rFonts w:cs="Arial"/>
                <w:b/>
                <w:bCs/>
                <w:sz w:val="18"/>
                <w:szCs w:val="18"/>
                <w:lang w:val="en-US"/>
              </w:rPr>
              <w:t>For example, does</w:t>
            </w:r>
            <w:r w:rsidRPr="00244E58">
              <w:rPr>
                <w:b/>
                <w:bCs/>
                <w:sz w:val="18"/>
                <w:szCs w:val="18"/>
              </w:rPr>
              <w:t xml:space="preserve"> it affect a </w:t>
            </w:r>
            <w:r w:rsidRPr="00244E58">
              <w:rPr>
                <w:b/>
                <w:bCs/>
                <w:caps/>
                <w:sz w:val="18"/>
                <w:szCs w:val="18"/>
              </w:rPr>
              <w:t>significant part/sector of the economy</w:t>
            </w:r>
            <w:r w:rsidRPr="00244E58">
              <w:rPr>
                <w:b/>
                <w:bCs/>
                <w:sz w:val="18"/>
                <w:szCs w:val="18"/>
              </w:rPr>
              <w:t xml:space="preserve"> or there are </w:t>
            </w:r>
            <w:r w:rsidRPr="00244E58">
              <w:rPr>
                <w:b/>
                <w:bCs/>
                <w:caps/>
                <w:sz w:val="18"/>
                <w:szCs w:val="18"/>
              </w:rPr>
              <w:t>‘spill-over’ effects (</w:t>
            </w:r>
            <w:r w:rsidRPr="00244E58">
              <w:rPr>
                <w:b/>
                <w:bCs/>
                <w:sz w:val="18"/>
                <w:szCs w:val="18"/>
              </w:rPr>
              <w:t xml:space="preserve">i.e. effects extending across several policy areas) </w:t>
            </w:r>
            <w:r w:rsidRPr="00244E58">
              <w:rPr>
                <w:b/>
                <w:sz w:val="18"/>
                <w:szCs w:val="18"/>
              </w:rPr>
              <w:t>or across borders</w:t>
            </w:r>
            <w:r w:rsidRPr="00244E58">
              <w:rPr>
                <w:b/>
                <w:bCs/>
                <w:sz w:val="18"/>
                <w:szCs w:val="18"/>
              </w:rPr>
              <w:t>? Were</w:t>
            </w:r>
            <w:r w:rsidRPr="00244E58">
              <w:rPr>
                <w:rFonts w:cs="Arial"/>
                <w:b/>
                <w:bCs/>
                <w:sz w:val="18"/>
                <w:szCs w:val="18"/>
                <w:lang w:val="en-US"/>
              </w:rPr>
              <w:t xml:space="preserve"> there any </w:t>
            </w:r>
            <w:r w:rsidRPr="00244E58">
              <w:rPr>
                <w:rFonts w:cs="Arial"/>
                <w:b/>
                <w:bCs/>
                <w:caps/>
                <w:sz w:val="18"/>
                <w:szCs w:val="18"/>
                <w:lang w:val="en-US"/>
              </w:rPr>
              <w:t>previous reform efforts</w:t>
            </w:r>
            <w:r w:rsidRPr="00244E58">
              <w:rPr>
                <w:rFonts w:cs="Arial"/>
                <w:b/>
                <w:bCs/>
                <w:sz w:val="18"/>
                <w:szCs w:val="18"/>
                <w:lang w:val="en-US"/>
              </w:rPr>
              <w:t xml:space="preserve"> which have not fully managed to address the issue? What was the impact of those efforts? What did not work and why?</w:t>
            </w:r>
          </w:p>
          <w:p w14:paraId="0471C628" w14:textId="1A7B4E93" w:rsidR="008C4494" w:rsidRPr="00E052DE" w:rsidRDefault="009D6588" w:rsidP="009D6588">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244E58">
              <w:rPr>
                <w:sz w:val="18"/>
                <w:szCs w:val="18"/>
              </w:rPr>
              <w:t>Please label each paragraph with the capital letters when answering the above questions or add your own labels in capitals if other questions are relevant</w:t>
            </w:r>
            <w:r w:rsidRPr="00244E58">
              <w:rPr>
                <w:color w:val="FF0000"/>
                <w:sz w:val="18"/>
                <w:szCs w:val="18"/>
              </w:rPr>
              <w:t>.</w:t>
            </w:r>
          </w:p>
        </w:tc>
      </w:tr>
      <w:tr w:rsidR="008C4494" w:rsidRPr="00E052DE" w14:paraId="49710A2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7010A403" w14:textId="77B94D61" w:rsidR="008C4494" w:rsidRPr="00E052DE" w:rsidRDefault="008C4494">
            <w:pPr>
              <w:pStyle w:val="Text1"/>
              <w:ind w:left="0"/>
              <w:rPr>
                <w:b w:val="0"/>
                <w:bCs w:val="0"/>
                <w:sz w:val="18"/>
                <w:szCs w:val="18"/>
              </w:rPr>
            </w:pPr>
            <w:r w:rsidRPr="00E052DE">
              <w:rPr>
                <w:b w:val="0"/>
                <w:bCs w:val="0"/>
                <w:sz w:val="18"/>
                <w:szCs w:val="18"/>
              </w:rPr>
              <w:t>[Insert Text; between 100-</w:t>
            </w:r>
            <w:r w:rsidR="009D6588">
              <w:rPr>
                <w:b w:val="0"/>
                <w:bCs w:val="0"/>
                <w:sz w:val="18"/>
                <w:szCs w:val="18"/>
              </w:rPr>
              <w:t>3</w:t>
            </w:r>
            <w:r w:rsidRPr="00E052DE">
              <w:rPr>
                <w:b w:val="0"/>
                <w:bCs w:val="0"/>
                <w:sz w:val="18"/>
                <w:szCs w:val="18"/>
              </w:rPr>
              <w:t>00 words]</w:t>
            </w:r>
          </w:p>
        </w:tc>
      </w:tr>
      <w:tr w:rsidR="008C4494" w:rsidRPr="00E052DE" w14:paraId="03346BD6" w14:textId="77777777" w:rsidTr="008C4494">
        <w:tc>
          <w:tcPr>
            <w:cnfStyle w:val="001000000000" w:firstRow="0" w:lastRow="0" w:firstColumn="1" w:lastColumn="0" w:oddVBand="0" w:evenVBand="0" w:oddHBand="0" w:evenHBand="0" w:firstRowFirstColumn="0" w:firstRowLastColumn="0" w:lastRowFirstColumn="0" w:lastRowLastColumn="0"/>
            <w:tcW w:w="537" w:type="dxa"/>
            <w:shd w:val="clear" w:color="auto" w:fill="DEEAF6" w:themeFill="accent1" w:themeFillTint="33"/>
          </w:tcPr>
          <w:p w14:paraId="493B7758" w14:textId="37720F3F" w:rsidR="008C4494" w:rsidRPr="00E052DE" w:rsidRDefault="008C4494">
            <w:pPr>
              <w:pStyle w:val="Text1"/>
              <w:ind w:left="0"/>
              <w:rPr>
                <w:sz w:val="18"/>
                <w:szCs w:val="18"/>
              </w:rPr>
            </w:pPr>
            <w:r w:rsidRPr="00E052DE">
              <w:rPr>
                <w:sz w:val="18"/>
                <w:szCs w:val="18"/>
              </w:rPr>
              <w:t>1.</w:t>
            </w:r>
            <w:r w:rsidR="009D6588">
              <w:rPr>
                <w:sz w:val="18"/>
                <w:szCs w:val="18"/>
              </w:rPr>
              <w:t>3</w:t>
            </w:r>
          </w:p>
        </w:tc>
        <w:tc>
          <w:tcPr>
            <w:tcW w:w="9919" w:type="dxa"/>
            <w:shd w:val="clear" w:color="auto" w:fill="DEEAF6" w:themeFill="accent1" w:themeFillTint="33"/>
          </w:tcPr>
          <w:p w14:paraId="095E56CB" w14:textId="2A78DBC5" w:rsidR="008C4494" w:rsidRPr="00E052DE" w:rsidRDefault="00587AFC">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E052DE">
              <w:rPr>
                <w:b/>
                <w:bCs/>
                <w:sz w:val="18"/>
                <w:szCs w:val="18"/>
              </w:rPr>
              <w:t>How urgent is it to address the problem/need? Is there a specific deadline (at national, European or international level)?</w:t>
            </w:r>
            <w:r>
              <w:rPr>
                <w:b/>
                <w:bCs/>
                <w:sz w:val="18"/>
                <w:szCs w:val="18"/>
              </w:rPr>
              <w:t xml:space="preserve"> W</w:t>
            </w:r>
            <w:r w:rsidRPr="00244E58">
              <w:rPr>
                <w:b/>
                <w:bCs/>
                <w:sz w:val="18"/>
                <w:szCs w:val="18"/>
              </w:rPr>
              <w:t>hat would the implications be if the problem is not addressed</w:t>
            </w:r>
            <w:r>
              <w:rPr>
                <w:b/>
                <w:bCs/>
                <w:sz w:val="18"/>
                <w:szCs w:val="18"/>
              </w:rPr>
              <w:t>?</w:t>
            </w:r>
          </w:p>
        </w:tc>
      </w:tr>
      <w:tr w:rsidR="008C4494" w:rsidRPr="00E052DE" w14:paraId="2CEE7C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0D19AC2A" w14:textId="77777777" w:rsidR="008C4494" w:rsidRPr="00E052DE" w:rsidRDefault="008C4494">
            <w:pPr>
              <w:pStyle w:val="Text1"/>
              <w:ind w:left="0"/>
              <w:rPr>
                <w:b w:val="0"/>
                <w:bCs w:val="0"/>
                <w:sz w:val="18"/>
                <w:szCs w:val="18"/>
              </w:rPr>
            </w:pPr>
            <w:r w:rsidRPr="00E052DE">
              <w:rPr>
                <w:b w:val="0"/>
                <w:bCs w:val="0"/>
                <w:sz w:val="18"/>
                <w:szCs w:val="18"/>
              </w:rPr>
              <w:t>[Insert Text; between 100-200 words]</w:t>
            </w:r>
          </w:p>
        </w:tc>
      </w:tr>
      <w:tr w:rsidR="008C4494" w:rsidRPr="00E052DE" w14:paraId="1CB74DB3" w14:textId="77777777" w:rsidTr="008C4494">
        <w:tc>
          <w:tcPr>
            <w:cnfStyle w:val="001000000000" w:firstRow="0" w:lastRow="0" w:firstColumn="1" w:lastColumn="0" w:oddVBand="0" w:evenVBand="0" w:oddHBand="0" w:evenHBand="0" w:firstRowFirstColumn="0" w:firstRowLastColumn="0" w:lastRowFirstColumn="0" w:lastRowLastColumn="0"/>
            <w:tcW w:w="537" w:type="dxa"/>
            <w:shd w:val="clear" w:color="auto" w:fill="DEEAF6" w:themeFill="accent1" w:themeFillTint="33"/>
          </w:tcPr>
          <w:p w14:paraId="2488A23C" w14:textId="2668434B" w:rsidR="008C4494" w:rsidRPr="00E052DE" w:rsidRDefault="008C4494">
            <w:pPr>
              <w:pStyle w:val="Text1"/>
              <w:ind w:left="0"/>
              <w:rPr>
                <w:sz w:val="18"/>
                <w:szCs w:val="18"/>
              </w:rPr>
            </w:pPr>
            <w:r w:rsidRPr="00E052DE">
              <w:rPr>
                <w:sz w:val="18"/>
                <w:szCs w:val="18"/>
              </w:rPr>
              <w:t>1.</w:t>
            </w:r>
            <w:r w:rsidR="00587AFC">
              <w:rPr>
                <w:sz w:val="18"/>
                <w:szCs w:val="18"/>
              </w:rPr>
              <w:t>4</w:t>
            </w:r>
          </w:p>
        </w:tc>
        <w:tc>
          <w:tcPr>
            <w:tcW w:w="9919" w:type="dxa"/>
            <w:shd w:val="clear" w:color="auto" w:fill="DEEAF6" w:themeFill="accent1" w:themeFillTint="33"/>
          </w:tcPr>
          <w:p w14:paraId="28C4B097" w14:textId="77777777" w:rsidR="008C4494" w:rsidRPr="00E052DE" w:rsidRDefault="008C4494">
            <w:pPr>
              <w:pStyle w:val="Text1"/>
              <w:ind w:left="0"/>
              <w:cnfStyle w:val="000000000000" w:firstRow="0" w:lastRow="0" w:firstColumn="0" w:lastColumn="0" w:oddVBand="0" w:evenVBand="0" w:oddHBand="0" w:evenHBand="0" w:firstRowFirstColumn="0" w:firstRowLastColumn="0" w:lastRowFirstColumn="0" w:lastRowLastColumn="0"/>
              <w:rPr>
                <w:sz w:val="18"/>
                <w:szCs w:val="18"/>
              </w:rPr>
            </w:pPr>
            <w:r w:rsidRPr="00E052DE">
              <w:rPr>
                <w:b/>
                <w:bCs/>
                <w:sz w:val="18"/>
                <w:szCs w:val="18"/>
              </w:rPr>
              <w:t>Have other means / funding (at national, regional, EU, international level) been considered for addressing the problem identified? Which ones? If so, what is the complementarity of other funds with the technical support requested?</w:t>
            </w:r>
          </w:p>
        </w:tc>
      </w:tr>
      <w:tr w:rsidR="008C4494" w:rsidRPr="00E052DE" w14:paraId="2BF8A8F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3F2C9263" w14:textId="77777777" w:rsidR="008C4494" w:rsidRPr="00E052DE" w:rsidRDefault="008C4494">
            <w:pPr>
              <w:pStyle w:val="Text1"/>
              <w:ind w:left="0"/>
              <w:rPr>
                <w:b w:val="0"/>
                <w:bCs w:val="0"/>
                <w:sz w:val="18"/>
                <w:szCs w:val="18"/>
              </w:rPr>
            </w:pPr>
            <w:r w:rsidRPr="00E052DE">
              <w:rPr>
                <w:b w:val="0"/>
                <w:bCs w:val="0"/>
                <w:sz w:val="18"/>
                <w:szCs w:val="18"/>
              </w:rPr>
              <w:t>[Insert Text; between 100-</w:t>
            </w:r>
            <w:r>
              <w:rPr>
                <w:b w:val="0"/>
                <w:bCs w:val="0"/>
                <w:sz w:val="18"/>
                <w:szCs w:val="18"/>
              </w:rPr>
              <w:t>150</w:t>
            </w:r>
            <w:r w:rsidRPr="00E052DE">
              <w:rPr>
                <w:b w:val="0"/>
                <w:bCs w:val="0"/>
                <w:sz w:val="18"/>
                <w:szCs w:val="18"/>
              </w:rPr>
              <w:t xml:space="preserve"> words]</w:t>
            </w:r>
          </w:p>
        </w:tc>
      </w:tr>
    </w:tbl>
    <w:p w14:paraId="7D76229A" w14:textId="77777777" w:rsidR="008C4494" w:rsidRPr="00653EF1" w:rsidRDefault="008C4494" w:rsidP="008C4494">
      <w:pPr>
        <w:pStyle w:val="Text1"/>
      </w:pPr>
    </w:p>
    <w:p w14:paraId="6F0B5841" w14:textId="77777777" w:rsidR="00B961AC" w:rsidRDefault="00B961AC">
      <w:pPr>
        <w:spacing w:after="0"/>
        <w:jc w:val="left"/>
        <w:rPr>
          <w:b/>
          <w:smallCaps/>
        </w:rPr>
      </w:pPr>
      <w:r>
        <w:br w:type="page"/>
      </w:r>
    </w:p>
    <w:p w14:paraId="7BC158C2" w14:textId="77777777" w:rsidR="008908A5" w:rsidRPr="00967BD7" w:rsidRDefault="008908A5" w:rsidP="008908A5">
      <w:pPr>
        <w:pStyle w:val="Heading1"/>
        <w:numPr>
          <w:ilvl w:val="0"/>
          <w:numId w:val="0"/>
        </w:numPr>
        <w:rPr>
          <w:sz w:val="24"/>
          <w:szCs w:val="24"/>
        </w:rPr>
      </w:pPr>
      <w:r>
        <w:rPr>
          <w:sz w:val="24"/>
          <w:szCs w:val="24"/>
        </w:rPr>
        <w:lastRenderedPageBreak/>
        <w:t>SECTION</w:t>
      </w:r>
      <w:r w:rsidRPr="00967BD7">
        <w:rPr>
          <w:sz w:val="24"/>
          <w:szCs w:val="24"/>
        </w:rPr>
        <w:t xml:space="preserve"> 2 </w:t>
      </w:r>
      <w:r>
        <w:rPr>
          <w:sz w:val="24"/>
          <w:szCs w:val="24"/>
        </w:rPr>
        <w:t>–</w:t>
      </w:r>
      <w:r w:rsidRPr="003B180C">
        <w:rPr>
          <w:sz w:val="24"/>
          <w:szCs w:val="24"/>
        </w:rPr>
        <w:t xml:space="preserve">DESCRIPTION </w:t>
      </w:r>
      <w:r>
        <w:rPr>
          <w:sz w:val="24"/>
          <w:szCs w:val="24"/>
        </w:rPr>
        <w:t>OF REQUESTED SUPPORT</w:t>
      </w:r>
    </w:p>
    <w:tbl>
      <w:tblPr>
        <w:tblStyle w:val="GridTable4-Accent1"/>
        <w:tblW w:w="0" w:type="auto"/>
        <w:tblLook w:val="04A0" w:firstRow="1" w:lastRow="0" w:firstColumn="1" w:lastColumn="0" w:noHBand="0" w:noVBand="1"/>
      </w:tblPr>
      <w:tblGrid>
        <w:gridCol w:w="882"/>
        <w:gridCol w:w="9574"/>
      </w:tblGrid>
      <w:tr w:rsidR="008C4494" w:rsidRPr="00E052DE" w14:paraId="313672C5" w14:textId="77777777" w:rsidTr="00711F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 w:type="dxa"/>
          </w:tcPr>
          <w:p w14:paraId="69E94F00" w14:textId="77777777" w:rsidR="008C4494" w:rsidRPr="00A063E0" w:rsidRDefault="008C4494">
            <w:pPr>
              <w:pStyle w:val="Text1"/>
              <w:ind w:left="0"/>
              <w:jc w:val="center"/>
            </w:pPr>
            <w:r w:rsidRPr="00A063E0">
              <w:rPr>
                <w:color w:val="auto"/>
              </w:rPr>
              <w:t>2</w:t>
            </w:r>
          </w:p>
        </w:tc>
        <w:tc>
          <w:tcPr>
            <w:tcW w:w="9574" w:type="dxa"/>
          </w:tcPr>
          <w:p w14:paraId="368897DB" w14:textId="5282FD2F" w:rsidR="008C4494" w:rsidRPr="00E052DE" w:rsidRDefault="008C4494">
            <w:pPr>
              <w:pStyle w:val="Text1"/>
              <w:ind w:left="0"/>
              <w:jc w:val="left"/>
              <w:cnfStyle w:val="100000000000" w:firstRow="1" w:lastRow="0" w:firstColumn="0" w:lastColumn="0" w:oddVBand="0" w:evenVBand="0" w:oddHBand="0" w:evenHBand="0" w:firstRowFirstColumn="0" w:firstRowLastColumn="0" w:lastRowFirstColumn="0" w:lastRowLastColumn="0"/>
            </w:pPr>
            <w:r w:rsidRPr="00A063E0">
              <w:rPr>
                <w:color w:val="auto"/>
              </w:rPr>
              <w:t>INDICATIVE DESCRIPTION OF THE SUPPORT MEASURES REQUESTED AND THE ESTIMATED COST</w:t>
            </w:r>
          </w:p>
        </w:tc>
      </w:tr>
      <w:tr w:rsidR="008C4494" w:rsidRPr="00E052DE" w14:paraId="13357678" w14:textId="77777777" w:rsidTr="00711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 w:type="dxa"/>
          </w:tcPr>
          <w:p w14:paraId="10DDAA9D" w14:textId="6758F07E" w:rsidR="008C4494" w:rsidRPr="00E052DE" w:rsidRDefault="008C4494">
            <w:pPr>
              <w:pStyle w:val="Text1"/>
              <w:ind w:left="0"/>
              <w:rPr>
                <w:sz w:val="18"/>
                <w:szCs w:val="18"/>
              </w:rPr>
            </w:pPr>
            <w:r>
              <w:rPr>
                <w:sz w:val="18"/>
                <w:szCs w:val="18"/>
              </w:rPr>
              <w:t>2.1.a</w:t>
            </w:r>
          </w:p>
        </w:tc>
        <w:tc>
          <w:tcPr>
            <w:tcW w:w="9574" w:type="dxa"/>
          </w:tcPr>
          <w:p w14:paraId="22E7019C" w14:textId="50DA5DCB" w:rsidR="008C4494" w:rsidRPr="00E052DE" w:rsidRDefault="008C4494" w:rsidP="008908A5">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0E7FDF">
              <w:rPr>
                <w:b/>
                <w:bCs/>
                <w:sz w:val="18"/>
                <w:szCs w:val="18"/>
              </w:rPr>
              <w:t>Please indicate the policy area of the support requested</w:t>
            </w:r>
          </w:p>
        </w:tc>
      </w:tr>
      <w:tr w:rsidR="008C4494" w:rsidRPr="00E052DE" w14:paraId="7C0AD8EC" w14:textId="77777777">
        <w:sdt>
          <w:sdtPr>
            <w:rPr>
              <w:sz w:val="18"/>
              <w:szCs w:val="18"/>
            </w:rPr>
            <w:id w:val="-1550370465"/>
            <w:lock w:val="sdtContentLocked"/>
            <w:placeholder>
              <w:docPart w:val="0F3211459D37472596A09239474C61B1"/>
            </w:placeholder>
          </w:sdtPr>
          <w:sdtEndPr/>
          <w:sdtContent>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vAlign w:val="center"/>
              </w:tcPr>
              <w:p w14:paraId="40F7C344" w14:textId="2C894527" w:rsidR="008C4494" w:rsidRPr="000E7FDF" w:rsidRDefault="00BF6D15" w:rsidP="00BF6D15">
                <w:pPr>
                  <w:pStyle w:val="Text1"/>
                  <w:ind w:left="0"/>
                  <w:rPr>
                    <w:b w:val="0"/>
                    <w:bCs w:val="0"/>
                    <w:sz w:val="18"/>
                    <w:szCs w:val="18"/>
                  </w:rPr>
                </w:pPr>
                <w:r w:rsidRPr="00EE6F93">
                  <w:rPr>
                    <w:b w:val="0"/>
                    <w:bCs w:val="0"/>
                    <w:i/>
                    <w:iCs/>
                    <w:color w:val="A6A6A6" w:themeColor="background1" w:themeShade="A6"/>
                    <w:sz w:val="18"/>
                    <w:szCs w:val="18"/>
                  </w:rPr>
                  <w:t>[Section filled in by “lead authority”. This section is not editable by other authorities]</w:t>
                </w:r>
              </w:p>
            </w:tc>
          </w:sdtContent>
        </w:sdt>
      </w:tr>
      <w:tr w:rsidR="008C4494" w:rsidRPr="00E052DE" w14:paraId="30E413DE" w14:textId="77777777" w:rsidTr="00711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 w:type="dxa"/>
          </w:tcPr>
          <w:p w14:paraId="4730D20A" w14:textId="77777777" w:rsidR="008C4494" w:rsidRPr="00E052DE" w:rsidRDefault="008C4494">
            <w:pPr>
              <w:pStyle w:val="Text1"/>
              <w:ind w:left="0"/>
              <w:rPr>
                <w:sz w:val="18"/>
                <w:szCs w:val="18"/>
              </w:rPr>
            </w:pPr>
            <w:r>
              <w:rPr>
                <w:sz w:val="18"/>
                <w:szCs w:val="18"/>
              </w:rPr>
              <w:t>2.1.b</w:t>
            </w:r>
          </w:p>
        </w:tc>
        <w:tc>
          <w:tcPr>
            <w:tcW w:w="9574" w:type="dxa"/>
          </w:tcPr>
          <w:p w14:paraId="36F6B0A9" w14:textId="4DF7ACFE" w:rsidR="008C4494" w:rsidRPr="00E052DE" w:rsidRDefault="00CF16DD">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0E7FDF">
              <w:rPr>
                <w:b/>
                <w:bCs/>
                <w:sz w:val="18"/>
                <w:szCs w:val="18"/>
              </w:rPr>
              <w:t xml:space="preserve">In case there is more than one policy area linked to the support requested, please indicate a </w:t>
            </w:r>
            <w:r w:rsidRPr="000E7FDF">
              <w:rPr>
                <w:b/>
                <w:bCs/>
                <w:sz w:val="18"/>
                <w:szCs w:val="18"/>
                <w:u w:val="single"/>
              </w:rPr>
              <w:t>second</w:t>
            </w:r>
            <w:r w:rsidRPr="000E7FDF">
              <w:rPr>
                <w:b/>
                <w:bCs/>
                <w:sz w:val="18"/>
                <w:szCs w:val="18"/>
              </w:rPr>
              <w:t xml:space="preserve"> policy area  </w:t>
            </w:r>
          </w:p>
        </w:tc>
      </w:tr>
      <w:tr w:rsidR="008C4494" w:rsidRPr="00E052DE" w14:paraId="0A69B3C1" w14:textId="77777777">
        <w:sdt>
          <w:sdtPr>
            <w:rPr>
              <w:sz w:val="18"/>
              <w:szCs w:val="18"/>
            </w:rPr>
            <w:id w:val="1402024349"/>
            <w:lock w:val="sdtContentLocked"/>
            <w:placeholder>
              <w:docPart w:val="F9DB83B52AE641C48580D1446C8A57D2"/>
            </w:placeholder>
          </w:sdtPr>
          <w:sdtEndPr/>
          <w:sdtContent>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1CF1FC53" w14:textId="49F4C6C8" w:rsidR="008C4494" w:rsidRPr="00EE6F93" w:rsidRDefault="00EE6F93" w:rsidP="00EE6F93">
                <w:pPr>
                  <w:spacing w:line="276" w:lineRule="auto"/>
                  <w:rPr>
                    <w:rFonts w:cs="Arial"/>
                    <w:sz w:val="18"/>
                    <w:szCs w:val="18"/>
                    <w:lang w:val="en-US"/>
                  </w:rPr>
                </w:pPr>
                <w:r w:rsidRPr="00EE6F93">
                  <w:rPr>
                    <w:b w:val="0"/>
                    <w:bCs w:val="0"/>
                    <w:i/>
                    <w:iCs/>
                    <w:color w:val="A6A6A6" w:themeColor="background1" w:themeShade="A6"/>
                    <w:sz w:val="18"/>
                    <w:szCs w:val="18"/>
                  </w:rPr>
                  <w:t>[Section filled in by “lead authority”. This section is not editable by other authorities]</w:t>
                </w:r>
              </w:p>
            </w:tc>
          </w:sdtContent>
        </w:sdt>
      </w:tr>
      <w:tr w:rsidR="008C4494" w:rsidRPr="00E052DE" w14:paraId="1E8BACE6" w14:textId="77777777" w:rsidTr="00711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 w:type="dxa"/>
          </w:tcPr>
          <w:p w14:paraId="14219E0D" w14:textId="77777777" w:rsidR="008C4494" w:rsidRPr="00E052DE" w:rsidRDefault="008C4494">
            <w:pPr>
              <w:pStyle w:val="Text1"/>
              <w:ind w:left="0"/>
              <w:rPr>
                <w:sz w:val="18"/>
                <w:szCs w:val="18"/>
              </w:rPr>
            </w:pPr>
            <w:r>
              <w:rPr>
                <w:sz w:val="18"/>
                <w:szCs w:val="18"/>
              </w:rPr>
              <w:t>2.1.c</w:t>
            </w:r>
          </w:p>
        </w:tc>
        <w:tc>
          <w:tcPr>
            <w:tcW w:w="9574" w:type="dxa"/>
          </w:tcPr>
          <w:p w14:paraId="68B90F45" w14:textId="77777777" w:rsidR="008C4494" w:rsidRPr="00E052DE" w:rsidRDefault="008C4494">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0E7FDF">
              <w:rPr>
                <w:rFonts w:cs="Arial"/>
                <w:b/>
                <w:bCs/>
                <w:sz w:val="18"/>
                <w:szCs w:val="18"/>
                <w:lang w:val="en-US"/>
              </w:rPr>
              <w:t>Please indicate the topic(s) (or policy actions) of the support measures requested</w:t>
            </w:r>
          </w:p>
        </w:tc>
      </w:tr>
      <w:tr w:rsidR="008C4494" w:rsidRPr="00E052DE" w14:paraId="6C9428E8" w14:textId="77777777">
        <w:sdt>
          <w:sdtPr>
            <w:rPr>
              <w:sz w:val="18"/>
              <w:szCs w:val="18"/>
            </w:rPr>
            <w:id w:val="-1974825177"/>
            <w:lock w:val="sdtContentLocked"/>
            <w:placeholder>
              <w:docPart w:val="90C78285DF234F478938C95C94F7D710"/>
            </w:placeholder>
          </w:sdtPr>
          <w:sdtEndPr/>
          <w:sdtContent>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6F74BD6E" w14:textId="16CED462" w:rsidR="008C4494" w:rsidRPr="000E7FDF" w:rsidRDefault="00BF6D15">
                <w:pPr>
                  <w:pStyle w:val="Text1"/>
                  <w:ind w:left="0"/>
                  <w:rPr>
                    <w:b w:val="0"/>
                    <w:bCs w:val="0"/>
                    <w:sz w:val="18"/>
                    <w:szCs w:val="18"/>
                  </w:rPr>
                </w:pPr>
                <w:r w:rsidRPr="00EE6F93">
                  <w:rPr>
                    <w:b w:val="0"/>
                    <w:bCs w:val="0"/>
                    <w:i/>
                    <w:iCs/>
                    <w:color w:val="A6A6A6" w:themeColor="background1" w:themeShade="A6"/>
                    <w:sz w:val="18"/>
                    <w:szCs w:val="18"/>
                  </w:rPr>
                  <w:t>[Section filled in by “lead authority”. This section is not editable by other authorities]</w:t>
                </w:r>
              </w:p>
            </w:tc>
          </w:sdtContent>
        </w:sdt>
      </w:tr>
      <w:tr w:rsidR="008C4494" w:rsidRPr="00E052DE" w14:paraId="5EE9B952" w14:textId="77777777" w:rsidTr="00711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 w:type="dxa"/>
          </w:tcPr>
          <w:p w14:paraId="0AF2478B" w14:textId="77777777" w:rsidR="008C4494" w:rsidRPr="00E052DE" w:rsidRDefault="008C4494">
            <w:pPr>
              <w:pStyle w:val="Text1"/>
              <w:ind w:left="0"/>
              <w:rPr>
                <w:sz w:val="18"/>
                <w:szCs w:val="18"/>
              </w:rPr>
            </w:pPr>
            <w:r>
              <w:rPr>
                <w:sz w:val="18"/>
                <w:szCs w:val="18"/>
              </w:rPr>
              <w:t>2.2.a</w:t>
            </w:r>
          </w:p>
        </w:tc>
        <w:tc>
          <w:tcPr>
            <w:tcW w:w="9574" w:type="dxa"/>
          </w:tcPr>
          <w:p w14:paraId="0BAF4B55" w14:textId="0DC1F974" w:rsidR="008C4494" w:rsidRPr="00846502" w:rsidRDefault="00846502">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FC7B37">
              <w:rPr>
                <w:b/>
                <w:sz w:val="18"/>
                <w:szCs w:val="18"/>
              </w:rPr>
              <w:t>GENERAL OBJECTIVE OF THE PROJECT / EXPECTED IMPACT OF THE PROJECT:</w:t>
            </w:r>
            <w:r w:rsidRPr="00FC7B37">
              <w:rPr>
                <w:b/>
                <w:bCs/>
                <w:sz w:val="18"/>
                <w:szCs w:val="18"/>
              </w:rPr>
              <w:t xml:space="preserve"> What is the long-term effect or broader change at country, regional or sector level that the project will contribute to? Impacts are beyond the project control and timeline.</w:t>
            </w:r>
          </w:p>
        </w:tc>
      </w:tr>
      <w:tr w:rsidR="008C4494" w:rsidRPr="00E052DE" w14:paraId="483F6DC8" w14:textId="77777777">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47775688" w14:textId="58889450" w:rsidR="008C4494" w:rsidRPr="00F70FC2" w:rsidRDefault="00BF6D15">
            <w:pPr>
              <w:rPr>
                <w:b w:val="0"/>
                <w:bCs w:val="0"/>
                <w:sz w:val="18"/>
                <w:szCs w:val="18"/>
              </w:rPr>
            </w:pPr>
            <w:r w:rsidRPr="00EE6F93">
              <w:rPr>
                <w:b w:val="0"/>
                <w:bCs w:val="0"/>
                <w:i/>
                <w:iCs/>
                <w:color w:val="A6A6A6" w:themeColor="background1" w:themeShade="A6"/>
                <w:sz w:val="18"/>
                <w:szCs w:val="18"/>
              </w:rPr>
              <w:t>[Section filled in by “lead authority”. This section is not editable by other authorities]</w:t>
            </w:r>
          </w:p>
        </w:tc>
      </w:tr>
      <w:tr w:rsidR="008C4494" w:rsidRPr="00E052DE" w14:paraId="6EDD37C3" w14:textId="77777777" w:rsidTr="00711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 w:type="dxa"/>
          </w:tcPr>
          <w:p w14:paraId="44636B58" w14:textId="77777777" w:rsidR="008C4494" w:rsidRPr="00E052DE" w:rsidRDefault="008C4494">
            <w:pPr>
              <w:pStyle w:val="Text1"/>
              <w:ind w:left="0"/>
              <w:rPr>
                <w:sz w:val="18"/>
                <w:szCs w:val="18"/>
              </w:rPr>
            </w:pPr>
            <w:r>
              <w:rPr>
                <w:sz w:val="18"/>
                <w:szCs w:val="18"/>
              </w:rPr>
              <w:t>2.2.b</w:t>
            </w:r>
          </w:p>
        </w:tc>
        <w:tc>
          <w:tcPr>
            <w:tcW w:w="9574" w:type="dxa"/>
          </w:tcPr>
          <w:p w14:paraId="7FDD7BA4" w14:textId="3D1B7D3C" w:rsidR="008C4494" w:rsidRPr="00E052DE" w:rsidRDefault="00C01D7F" w:rsidP="00007C31">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FC7B37">
              <w:rPr>
                <w:b/>
                <w:bCs/>
                <w:sz w:val="18"/>
                <w:szCs w:val="18"/>
              </w:rPr>
              <w:t>SPECIFIC OBJECTIVE</w:t>
            </w:r>
            <w:r w:rsidR="00007C31">
              <w:rPr>
                <w:b/>
                <w:bCs/>
                <w:sz w:val="18"/>
                <w:szCs w:val="18"/>
              </w:rPr>
              <w:t>(S)</w:t>
            </w:r>
            <w:r w:rsidRPr="00FC7B37">
              <w:rPr>
                <w:b/>
                <w:bCs/>
                <w:sz w:val="18"/>
                <w:szCs w:val="18"/>
              </w:rPr>
              <w:t xml:space="preserve"> OF THE PROJECT / EXPECTED OUTCOME</w:t>
            </w:r>
            <w:r w:rsidR="00007C31">
              <w:rPr>
                <w:b/>
                <w:bCs/>
                <w:sz w:val="18"/>
                <w:szCs w:val="18"/>
              </w:rPr>
              <w:t>(S)</w:t>
            </w:r>
            <w:r w:rsidRPr="00FC7B37">
              <w:rPr>
                <w:b/>
                <w:bCs/>
                <w:sz w:val="18"/>
                <w:szCs w:val="18"/>
              </w:rPr>
              <w:t xml:space="preserve"> - Which outcome</w:t>
            </w:r>
            <w:r w:rsidR="00007C31">
              <w:rPr>
                <w:b/>
                <w:bCs/>
                <w:sz w:val="18"/>
                <w:szCs w:val="18"/>
              </w:rPr>
              <w:t>(s)</w:t>
            </w:r>
            <w:r w:rsidRPr="00FC7B37">
              <w:rPr>
                <w:b/>
                <w:bCs/>
                <w:sz w:val="18"/>
                <w:szCs w:val="18"/>
              </w:rPr>
              <w:t xml:space="preserve"> (concrete medium-term change on the ground) would you like to achieve with this project to address the problem or need identified?</w:t>
            </w:r>
          </w:p>
        </w:tc>
      </w:tr>
      <w:tr w:rsidR="008C4494" w:rsidRPr="00E052DE" w14:paraId="24A4D60E" w14:textId="77777777">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37B13757" w14:textId="1674F531" w:rsidR="008C4494" w:rsidRPr="00E052DE" w:rsidRDefault="00B04AED">
            <w:pPr>
              <w:pStyle w:val="Text1"/>
              <w:ind w:left="0"/>
              <w:rPr>
                <w:b w:val="0"/>
                <w:bCs w:val="0"/>
                <w:sz w:val="18"/>
                <w:szCs w:val="18"/>
              </w:rPr>
            </w:pPr>
            <w:r w:rsidRPr="00EE6F93">
              <w:rPr>
                <w:b w:val="0"/>
                <w:bCs w:val="0"/>
                <w:i/>
                <w:iCs/>
                <w:color w:val="A6A6A6" w:themeColor="background1" w:themeShade="A6"/>
                <w:sz w:val="18"/>
                <w:szCs w:val="18"/>
              </w:rPr>
              <w:t>[Section filled in by “lead authority”. This section is not editable by other authorities]</w:t>
            </w:r>
          </w:p>
        </w:tc>
      </w:tr>
      <w:tr w:rsidR="00B521B9" w:rsidRPr="00E052DE" w14:paraId="538F4998" w14:textId="77777777" w:rsidTr="00B52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 w:type="dxa"/>
          </w:tcPr>
          <w:p w14:paraId="79BF2728" w14:textId="21AEE441" w:rsidR="00B521B9" w:rsidRPr="00EE6F93" w:rsidRDefault="00B521B9" w:rsidP="00B521B9">
            <w:pPr>
              <w:pStyle w:val="Text1"/>
              <w:ind w:left="0"/>
              <w:rPr>
                <w:b w:val="0"/>
                <w:bCs w:val="0"/>
                <w:i/>
                <w:iCs/>
                <w:color w:val="A6A6A6" w:themeColor="background1" w:themeShade="A6"/>
                <w:sz w:val="18"/>
                <w:szCs w:val="18"/>
              </w:rPr>
            </w:pPr>
            <w:r>
              <w:rPr>
                <w:sz w:val="18"/>
                <w:szCs w:val="18"/>
              </w:rPr>
              <w:t>2.2.c</w:t>
            </w:r>
          </w:p>
        </w:tc>
        <w:tc>
          <w:tcPr>
            <w:tcW w:w="9574" w:type="dxa"/>
          </w:tcPr>
          <w:p w14:paraId="28D5EFE9" w14:textId="1A507B45" w:rsidR="00B521B9" w:rsidRPr="00FC7B37" w:rsidRDefault="00B521B9" w:rsidP="00B521B9">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FC7B37">
              <w:rPr>
                <w:b/>
                <w:sz w:val="18"/>
                <w:szCs w:val="18"/>
              </w:rPr>
              <w:t>OUTPUTS/DELIVERABLES AND ACTIVITIES -</w:t>
            </w:r>
            <w:r w:rsidRPr="00FC7B37">
              <w:rPr>
                <w:b/>
                <w:bCs/>
                <w:sz w:val="18"/>
                <w:szCs w:val="18"/>
              </w:rPr>
              <w:t xml:space="preserve"> </w:t>
            </w:r>
            <w:r w:rsidRPr="00FC7B37">
              <w:rPr>
                <w:b/>
                <w:sz w:val="18"/>
                <w:szCs w:val="18"/>
              </w:rPr>
              <w:t>What outputs/deliverables and activities do you request from DG REFORM to support your reform and achieve the outcome specified under point 2.2.</w:t>
            </w:r>
            <w:r w:rsidR="007862BF">
              <w:rPr>
                <w:b/>
                <w:sz w:val="18"/>
                <w:szCs w:val="18"/>
              </w:rPr>
              <w:t>b</w:t>
            </w:r>
            <w:r w:rsidRPr="00FC7B37">
              <w:rPr>
                <w:sz w:val="18"/>
                <w:szCs w:val="18"/>
              </w:rPr>
              <w:t>?</w:t>
            </w:r>
          </w:p>
          <w:p w14:paraId="32618AD2" w14:textId="77777777" w:rsidR="00B521B9" w:rsidRPr="00FC7B37" w:rsidRDefault="00B521B9" w:rsidP="00B521B9">
            <w:pPr>
              <w:pStyle w:val="Text1"/>
              <w:ind w:left="429"/>
              <w:cnfStyle w:val="000000100000" w:firstRow="0" w:lastRow="0" w:firstColumn="0" w:lastColumn="0" w:oddVBand="0" w:evenVBand="0" w:oddHBand="1" w:evenHBand="0" w:firstRowFirstColumn="0" w:firstRowLastColumn="0" w:lastRowFirstColumn="0" w:lastRowLastColumn="0"/>
              <w:rPr>
                <w:sz w:val="18"/>
                <w:szCs w:val="18"/>
              </w:rPr>
            </w:pPr>
            <w:r w:rsidRPr="00FC7B37">
              <w:rPr>
                <w:sz w:val="18"/>
                <w:szCs w:val="18"/>
              </w:rPr>
              <w:t>1)</w:t>
            </w:r>
            <w:r w:rsidRPr="00FC7B37">
              <w:rPr>
                <w:sz w:val="18"/>
                <w:szCs w:val="18"/>
              </w:rPr>
              <w:tab/>
              <w:t xml:space="preserve">What key </w:t>
            </w:r>
            <w:r w:rsidRPr="00FC7B37">
              <w:rPr>
                <w:b/>
                <w:bCs/>
                <w:sz w:val="18"/>
                <w:szCs w:val="18"/>
              </w:rPr>
              <w:t>outputs/deliverables</w:t>
            </w:r>
            <w:r w:rsidRPr="00FC7B37">
              <w:rPr>
                <w:sz w:val="18"/>
                <w:szCs w:val="18"/>
              </w:rPr>
              <w:t xml:space="preserve"> would you like to achieve with the support of DG REFORM? </w:t>
            </w:r>
          </w:p>
          <w:p w14:paraId="63177793" w14:textId="77777777" w:rsidR="00B521B9" w:rsidRPr="00FC7B37" w:rsidRDefault="00B521B9" w:rsidP="00B521B9">
            <w:pPr>
              <w:pStyle w:val="Text1"/>
              <w:ind w:left="429"/>
              <w:cnfStyle w:val="000000100000" w:firstRow="0" w:lastRow="0" w:firstColumn="0" w:lastColumn="0" w:oddVBand="0" w:evenVBand="0" w:oddHBand="1" w:evenHBand="0" w:firstRowFirstColumn="0" w:firstRowLastColumn="0" w:lastRowFirstColumn="0" w:lastRowLastColumn="0"/>
              <w:rPr>
                <w:sz w:val="18"/>
                <w:szCs w:val="18"/>
              </w:rPr>
            </w:pPr>
            <w:r w:rsidRPr="00FC7B37">
              <w:rPr>
                <w:sz w:val="18"/>
                <w:szCs w:val="18"/>
              </w:rPr>
              <w:t>2)</w:t>
            </w:r>
            <w:r w:rsidRPr="00FC7B37">
              <w:rPr>
                <w:sz w:val="18"/>
                <w:szCs w:val="18"/>
              </w:rPr>
              <w:tab/>
              <w:t>Please describe how these outputs and deliverables will contribute to achieve the outcome?</w:t>
            </w:r>
          </w:p>
          <w:p w14:paraId="51CD7F08" w14:textId="165321B7" w:rsidR="00B521B9" w:rsidRPr="00EE6F93" w:rsidRDefault="00B521B9" w:rsidP="00B521B9">
            <w:pPr>
              <w:pStyle w:val="Text1"/>
              <w:ind w:left="429"/>
              <w:cnfStyle w:val="000000100000" w:firstRow="0" w:lastRow="0" w:firstColumn="0" w:lastColumn="0" w:oddVBand="0" w:evenVBand="0" w:oddHBand="1" w:evenHBand="0" w:firstRowFirstColumn="0" w:firstRowLastColumn="0" w:lastRowFirstColumn="0" w:lastRowLastColumn="0"/>
              <w:rPr>
                <w:i/>
                <w:iCs/>
                <w:color w:val="A6A6A6" w:themeColor="background1" w:themeShade="A6"/>
                <w:sz w:val="18"/>
                <w:szCs w:val="18"/>
              </w:rPr>
            </w:pPr>
            <w:r w:rsidRPr="00FC7B37">
              <w:rPr>
                <w:sz w:val="18"/>
                <w:szCs w:val="18"/>
              </w:rPr>
              <w:t>3)</w:t>
            </w:r>
            <w:r w:rsidRPr="00FC7B37">
              <w:tab/>
            </w:r>
            <w:r w:rsidRPr="00FC7B37">
              <w:rPr>
                <w:sz w:val="18"/>
                <w:szCs w:val="18"/>
              </w:rPr>
              <w:t xml:space="preserve">For each of the outputs/deliverables envisaged, indicate the </w:t>
            </w:r>
            <w:r w:rsidRPr="00FC7B37">
              <w:rPr>
                <w:b/>
                <w:bCs/>
                <w:sz w:val="18"/>
                <w:szCs w:val="18"/>
              </w:rPr>
              <w:t>key activities</w:t>
            </w:r>
            <w:r w:rsidRPr="00FC7B37">
              <w:rPr>
                <w:sz w:val="18"/>
                <w:szCs w:val="18"/>
              </w:rPr>
              <w:t xml:space="preserve"> to be delivered (i.e., workshops, training, study visits, etc.). For a full list, please see Article 8 of the </w:t>
            </w:r>
            <w:hyperlink r:id="rId26">
              <w:r w:rsidRPr="00FC7B37">
                <w:rPr>
                  <w:rStyle w:val="Hyperlink"/>
                  <w:sz w:val="18"/>
                  <w:szCs w:val="18"/>
                </w:rPr>
                <w:t>TSI Regulation</w:t>
              </w:r>
            </w:hyperlink>
            <w:r w:rsidRPr="00FC7B37">
              <w:rPr>
                <w:sz w:val="18"/>
                <w:szCs w:val="18"/>
              </w:rPr>
              <w:t>.</w:t>
            </w:r>
          </w:p>
        </w:tc>
      </w:tr>
      <w:tr w:rsidR="00B521B9" w:rsidRPr="00E052DE" w14:paraId="1EE6C11F" w14:textId="77777777">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3B073771" w14:textId="72DF508D" w:rsidR="00B521B9" w:rsidRPr="00EE6F93" w:rsidRDefault="007862BF" w:rsidP="00B521B9">
            <w:pPr>
              <w:pStyle w:val="Text1"/>
              <w:ind w:left="0"/>
              <w:rPr>
                <w:i/>
                <w:iCs/>
                <w:color w:val="A6A6A6" w:themeColor="background1" w:themeShade="A6"/>
                <w:sz w:val="18"/>
                <w:szCs w:val="18"/>
              </w:rPr>
            </w:pPr>
            <w:r w:rsidRPr="00EE6F93">
              <w:rPr>
                <w:b w:val="0"/>
                <w:bCs w:val="0"/>
                <w:i/>
                <w:iCs/>
                <w:color w:val="A6A6A6" w:themeColor="background1" w:themeShade="A6"/>
                <w:sz w:val="18"/>
                <w:szCs w:val="18"/>
              </w:rPr>
              <w:t>[Section filled in by “lead authority”. This section is not editable by other authorities]</w:t>
            </w:r>
          </w:p>
        </w:tc>
      </w:tr>
      <w:tr w:rsidR="00B521B9" w:rsidRPr="00E052DE" w14:paraId="19C18D1F" w14:textId="77777777" w:rsidTr="00711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 w:type="dxa"/>
          </w:tcPr>
          <w:p w14:paraId="62B49B92" w14:textId="5493B732" w:rsidR="00B521B9" w:rsidRPr="00E052DE" w:rsidRDefault="00561C09" w:rsidP="00B521B9">
            <w:pPr>
              <w:pStyle w:val="Text1"/>
              <w:spacing w:line="259" w:lineRule="auto"/>
              <w:ind w:left="0"/>
            </w:pPr>
            <w:r>
              <w:rPr>
                <w:sz w:val="18"/>
                <w:szCs w:val="18"/>
              </w:rPr>
              <w:t>2.3</w:t>
            </w:r>
          </w:p>
        </w:tc>
        <w:tc>
          <w:tcPr>
            <w:tcW w:w="9574" w:type="dxa"/>
          </w:tcPr>
          <w:p w14:paraId="45C10AA1" w14:textId="77777777" w:rsidR="00B521B9" w:rsidRPr="00E052DE" w:rsidRDefault="00B521B9" w:rsidP="00B521B9">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743659">
              <w:rPr>
                <w:b/>
                <w:bCs/>
                <w:sz w:val="18"/>
                <w:szCs w:val="18"/>
              </w:rPr>
              <w:t>Indicate the possible duration of the support requested and, if available, an indicative timeline of each individual measure.</w:t>
            </w:r>
          </w:p>
        </w:tc>
      </w:tr>
      <w:tr w:rsidR="00B521B9" w:rsidRPr="00E052DE" w14:paraId="54185705" w14:textId="77777777">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314F8E71" w14:textId="1AEFC8B2" w:rsidR="00B521B9" w:rsidRPr="00E052DE" w:rsidRDefault="00B521B9" w:rsidP="00B521B9">
            <w:pPr>
              <w:pStyle w:val="Text1"/>
              <w:ind w:left="0"/>
              <w:rPr>
                <w:b w:val="0"/>
                <w:bCs w:val="0"/>
                <w:sz w:val="18"/>
                <w:szCs w:val="18"/>
              </w:rPr>
            </w:pPr>
            <w:r w:rsidRPr="00EE6F93">
              <w:rPr>
                <w:b w:val="0"/>
                <w:bCs w:val="0"/>
                <w:i/>
                <w:iCs/>
                <w:color w:val="A6A6A6" w:themeColor="background1" w:themeShade="A6"/>
                <w:sz w:val="18"/>
                <w:szCs w:val="18"/>
              </w:rPr>
              <w:t>[Section filled in by “lead authority”. This section is not editable by other authorities]</w:t>
            </w:r>
          </w:p>
        </w:tc>
      </w:tr>
      <w:tr w:rsidR="00B521B9" w:rsidRPr="00E052DE" w14:paraId="106850C4" w14:textId="77777777" w:rsidTr="00711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 w:type="dxa"/>
          </w:tcPr>
          <w:p w14:paraId="44CF5014" w14:textId="77777777" w:rsidR="00B521B9" w:rsidRPr="00E052DE" w:rsidRDefault="00B521B9" w:rsidP="00B521B9">
            <w:pPr>
              <w:pStyle w:val="Text1"/>
              <w:ind w:left="0"/>
              <w:rPr>
                <w:sz w:val="18"/>
                <w:szCs w:val="18"/>
              </w:rPr>
            </w:pPr>
            <w:r>
              <w:rPr>
                <w:sz w:val="18"/>
                <w:szCs w:val="18"/>
              </w:rPr>
              <w:t>2.4</w:t>
            </w:r>
          </w:p>
        </w:tc>
        <w:tc>
          <w:tcPr>
            <w:tcW w:w="9574" w:type="dxa"/>
          </w:tcPr>
          <w:p w14:paraId="301D1C44" w14:textId="77777777" w:rsidR="00597E3F" w:rsidRPr="00C21EC7" w:rsidRDefault="00597E3F" w:rsidP="00597E3F">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C21EC7">
              <w:rPr>
                <w:b/>
                <w:bCs/>
                <w:sz w:val="18"/>
                <w:szCs w:val="18"/>
              </w:rPr>
              <w:t>Indicate the estimated total cost of the requested support measures (in EUR).</w:t>
            </w:r>
          </w:p>
          <w:p w14:paraId="603FF35E" w14:textId="67D23B43" w:rsidR="00B521B9" w:rsidRPr="00E052DE" w:rsidRDefault="00597E3F" w:rsidP="00597E3F">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C21EC7">
              <w:rPr>
                <w:rStyle w:val="cf01"/>
              </w:rPr>
              <w:t xml:space="preserve">Note that this estimation is purely indicative: </w:t>
            </w:r>
            <w:r w:rsidRPr="00C21EC7">
              <w:rPr>
                <w:rStyle w:val="cf01"/>
                <w:u w:val="single"/>
              </w:rPr>
              <w:t>the final budget estimation will be done by DG REFORM</w:t>
            </w:r>
            <w:r w:rsidRPr="00C21EC7">
              <w:rPr>
                <w:rStyle w:val="cf01"/>
              </w:rPr>
              <w:t>, based on its cost estimation methodology.</w:t>
            </w:r>
          </w:p>
        </w:tc>
      </w:tr>
      <w:tr w:rsidR="00B521B9" w:rsidRPr="00E052DE" w14:paraId="4EA1CCE8" w14:textId="77777777">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0CEF2D19" w14:textId="1CB5F2C0" w:rsidR="00B521B9" w:rsidRPr="00E052DE" w:rsidRDefault="00B521B9" w:rsidP="00B521B9">
            <w:pPr>
              <w:pStyle w:val="Text1"/>
              <w:ind w:left="0"/>
              <w:rPr>
                <w:b w:val="0"/>
                <w:bCs w:val="0"/>
                <w:sz w:val="18"/>
                <w:szCs w:val="18"/>
              </w:rPr>
            </w:pPr>
            <w:r w:rsidRPr="00EE6F93">
              <w:rPr>
                <w:b w:val="0"/>
                <w:bCs w:val="0"/>
                <w:i/>
                <w:iCs/>
                <w:color w:val="A6A6A6" w:themeColor="background1" w:themeShade="A6"/>
                <w:sz w:val="18"/>
                <w:szCs w:val="18"/>
              </w:rPr>
              <w:t>[Section filled in by “lead authority”. This section is not editable by other authorities]</w:t>
            </w:r>
          </w:p>
        </w:tc>
      </w:tr>
      <w:tr w:rsidR="00B521B9" w:rsidRPr="00E052DE" w14:paraId="7C98910A" w14:textId="77777777" w:rsidTr="00711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 w:type="dxa"/>
          </w:tcPr>
          <w:p w14:paraId="303EBC4B" w14:textId="13195A5E" w:rsidR="00B521B9" w:rsidRPr="00E052DE" w:rsidRDefault="00B521B9" w:rsidP="00B521B9">
            <w:pPr>
              <w:pStyle w:val="Text1"/>
              <w:ind w:left="0"/>
              <w:rPr>
                <w:sz w:val="18"/>
                <w:szCs w:val="18"/>
              </w:rPr>
            </w:pPr>
            <w:r>
              <w:rPr>
                <w:sz w:val="18"/>
                <w:szCs w:val="18"/>
              </w:rPr>
              <w:t>2.4.</w:t>
            </w:r>
            <w:r w:rsidR="00597E3F">
              <w:rPr>
                <w:sz w:val="18"/>
                <w:szCs w:val="18"/>
              </w:rPr>
              <w:t>a</w:t>
            </w:r>
          </w:p>
        </w:tc>
        <w:tc>
          <w:tcPr>
            <w:tcW w:w="9574" w:type="dxa"/>
          </w:tcPr>
          <w:p w14:paraId="71CA652E" w14:textId="38CFE50D" w:rsidR="00B521B9" w:rsidRPr="00E052DE" w:rsidRDefault="00B521B9" w:rsidP="00B521B9">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743659">
              <w:rPr>
                <w:b/>
                <w:bCs/>
                <w:sz w:val="18"/>
                <w:szCs w:val="18"/>
              </w:rPr>
              <w:t>Additional information</w:t>
            </w:r>
            <w:r w:rsidR="00597E3F">
              <w:rPr>
                <w:b/>
                <w:bCs/>
                <w:sz w:val="18"/>
                <w:szCs w:val="18"/>
              </w:rPr>
              <w:t>:</w:t>
            </w:r>
            <w:r w:rsidRPr="00743659">
              <w:rPr>
                <w:b/>
                <w:bCs/>
                <w:sz w:val="18"/>
                <w:szCs w:val="18"/>
              </w:rPr>
              <w:t xml:space="preserve"> if known, please provide further explanation and indicative cost estimation for each key output/deliverable.</w:t>
            </w:r>
          </w:p>
        </w:tc>
      </w:tr>
      <w:tr w:rsidR="00B521B9" w:rsidRPr="00E052DE" w14:paraId="3C0AE086" w14:textId="77777777">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04012C3D" w14:textId="72BE6A62" w:rsidR="00B521B9" w:rsidRPr="00E052DE" w:rsidRDefault="00B521B9" w:rsidP="00B521B9">
            <w:pPr>
              <w:pStyle w:val="Text1"/>
              <w:ind w:left="0"/>
              <w:rPr>
                <w:b w:val="0"/>
                <w:bCs w:val="0"/>
                <w:sz w:val="18"/>
                <w:szCs w:val="18"/>
              </w:rPr>
            </w:pPr>
            <w:r w:rsidRPr="00EE6F93">
              <w:rPr>
                <w:b w:val="0"/>
                <w:bCs w:val="0"/>
                <w:i/>
                <w:iCs/>
                <w:color w:val="A6A6A6" w:themeColor="background1" w:themeShade="A6"/>
                <w:sz w:val="18"/>
                <w:szCs w:val="18"/>
              </w:rPr>
              <w:t>[Section filled in by “lead authority”. This section is not editable by other authorities]</w:t>
            </w:r>
          </w:p>
        </w:tc>
      </w:tr>
      <w:tr w:rsidR="00B521B9" w:rsidRPr="00E052DE" w14:paraId="02425F3E" w14:textId="77777777" w:rsidTr="00711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 w:type="dxa"/>
          </w:tcPr>
          <w:p w14:paraId="08544FA5" w14:textId="77777777" w:rsidR="00B521B9" w:rsidRPr="00E052DE" w:rsidRDefault="00B521B9" w:rsidP="00B521B9">
            <w:pPr>
              <w:pStyle w:val="Text1"/>
              <w:ind w:left="0"/>
              <w:rPr>
                <w:sz w:val="18"/>
                <w:szCs w:val="18"/>
              </w:rPr>
            </w:pPr>
            <w:r>
              <w:rPr>
                <w:sz w:val="18"/>
                <w:szCs w:val="18"/>
              </w:rPr>
              <w:lastRenderedPageBreak/>
              <w:t>2.5</w:t>
            </w:r>
          </w:p>
        </w:tc>
        <w:tc>
          <w:tcPr>
            <w:tcW w:w="9574" w:type="dxa"/>
          </w:tcPr>
          <w:p w14:paraId="3E5BB9ED" w14:textId="77777777" w:rsidR="003775E9" w:rsidRPr="00B8223C" w:rsidRDefault="003775E9" w:rsidP="003775E9">
            <w:pPr>
              <w:pStyle w:val="Text1"/>
              <w:ind w:left="0"/>
              <w:cnfStyle w:val="000000100000" w:firstRow="0" w:lastRow="0" w:firstColumn="0" w:lastColumn="0" w:oddVBand="0" w:evenVBand="0" w:oddHBand="1" w:evenHBand="0" w:firstRowFirstColumn="0" w:firstRowLastColumn="0" w:lastRowFirstColumn="0" w:lastRowLastColumn="0"/>
              <w:rPr>
                <w:b/>
                <w:bCs/>
                <w:sz w:val="18"/>
                <w:szCs w:val="18"/>
              </w:rPr>
            </w:pPr>
            <w:r w:rsidRPr="00B8223C">
              <w:rPr>
                <w:b/>
                <w:bCs/>
                <w:sz w:val="18"/>
                <w:szCs w:val="18"/>
              </w:rPr>
              <w:t xml:space="preserve">What would be the indicators to measure the success of the project? Please provide measurable indicators at outputs, outcome, and impact level. </w:t>
            </w:r>
          </w:p>
          <w:p w14:paraId="5FF88705" w14:textId="77777777" w:rsidR="003775E9" w:rsidRPr="00B8223C" w:rsidRDefault="003775E9" w:rsidP="003775E9">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B8223C">
              <w:rPr>
                <w:b/>
                <w:bCs/>
                <w:sz w:val="18"/>
                <w:szCs w:val="18"/>
              </w:rPr>
              <w:t xml:space="preserve">Indicators shall follow RACER criteria (Relevant, Accepted, Credible, Easy (to monitor), and Robust) </w:t>
            </w:r>
            <w:r w:rsidRPr="00B8223C">
              <w:rPr>
                <w:sz w:val="18"/>
                <w:szCs w:val="18"/>
              </w:rPr>
              <w:t>and include their data source, latest available values (baseline), and possible targets (if already set, with year to be reached)</w:t>
            </w:r>
            <w:r>
              <w:rPr>
                <w:b/>
                <w:bCs/>
                <w:sz w:val="18"/>
                <w:szCs w:val="18"/>
              </w:rPr>
              <w:t>.</w:t>
            </w:r>
          </w:p>
          <w:p w14:paraId="5C60C76C" w14:textId="3E410BB3" w:rsidR="003775E9" w:rsidRPr="00B8223C" w:rsidRDefault="003775E9" w:rsidP="003775E9">
            <w:pPr>
              <w:pStyle w:val="Text1"/>
              <w:ind w:left="0"/>
              <w:cnfStyle w:val="000000100000" w:firstRow="0" w:lastRow="0" w:firstColumn="0" w:lastColumn="0" w:oddVBand="0" w:evenVBand="0" w:oddHBand="1" w:evenHBand="0" w:firstRowFirstColumn="0" w:firstRowLastColumn="0" w:lastRowFirstColumn="0" w:lastRowLastColumn="0"/>
              <w:rPr>
                <w:b/>
                <w:sz w:val="18"/>
                <w:szCs w:val="18"/>
              </w:rPr>
            </w:pPr>
            <w:r w:rsidRPr="00B8223C">
              <w:rPr>
                <w:sz w:val="18"/>
                <w:szCs w:val="18"/>
                <w:u w:val="single"/>
              </w:rPr>
              <w:t>For impact level</w:t>
            </w:r>
            <w:r w:rsidRPr="00B8223C">
              <w:rPr>
                <w:sz w:val="18"/>
                <w:szCs w:val="18"/>
              </w:rPr>
              <w:t xml:space="preserve"> you might provide relevant high-level thematic indicators (e.g.</w:t>
            </w:r>
            <w:r>
              <w:rPr>
                <w:sz w:val="18"/>
                <w:szCs w:val="18"/>
              </w:rPr>
              <w:t>,</w:t>
            </w:r>
            <w:r w:rsidRPr="00B8223C">
              <w:rPr>
                <w:sz w:val="18"/>
                <w:szCs w:val="18"/>
              </w:rPr>
              <w:t xml:space="preserve"> socio-economic and environmental) to which the support is expected to contribute or expected benefits for final beneficiaries.</w:t>
            </w:r>
            <w:r w:rsidRPr="00B8223C">
              <w:rPr>
                <w:b/>
                <w:bCs/>
                <w:sz w:val="18"/>
                <w:szCs w:val="18"/>
              </w:rPr>
              <w:t xml:space="preserve"> </w:t>
            </w:r>
          </w:p>
          <w:p w14:paraId="425998A9" w14:textId="07CF56B3" w:rsidR="00B521B9" w:rsidRPr="00E052DE" w:rsidRDefault="003775E9" w:rsidP="003775E9">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B8223C">
              <w:rPr>
                <w:sz w:val="18"/>
                <w:szCs w:val="18"/>
                <w:u w:val="single"/>
              </w:rPr>
              <w:t>For outcome level</w:t>
            </w:r>
            <w:r w:rsidRPr="00B8223C">
              <w:rPr>
                <w:sz w:val="18"/>
                <w:szCs w:val="18"/>
              </w:rPr>
              <w:t>, please provide indicators measuring the expected change by beneficiary authority after the implementation of support.</w:t>
            </w:r>
          </w:p>
        </w:tc>
      </w:tr>
      <w:tr w:rsidR="00B521B9" w:rsidRPr="00E052DE" w14:paraId="5E763DBB" w14:textId="77777777">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474C8AD1" w14:textId="66BD4257" w:rsidR="00B521B9" w:rsidRPr="00E052DE" w:rsidRDefault="00B521B9" w:rsidP="00B521B9">
            <w:pPr>
              <w:pStyle w:val="Text1"/>
              <w:ind w:left="0"/>
              <w:rPr>
                <w:b w:val="0"/>
                <w:bCs w:val="0"/>
                <w:sz w:val="18"/>
                <w:szCs w:val="18"/>
              </w:rPr>
            </w:pPr>
            <w:r w:rsidRPr="00EE6F93">
              <w:rPr>
                <w:b w:val="0"/>
                <w:bCs w:val="0"/>
                <w:i/>
                <w:iCs/>
                <w:color w:val="A6A6A6" w:themeColor="background1" w:themeShade="A6"/>
                <w:sz w:val="18"/>
                <w:szCs w:val="18"/>
              </w:rPr>
              <w:t>[Section filled in by “lead authority”. This section is not editable by other authorities]</w:t>
            </w:r>
          </w:p>
        </w:tc>
      </w:tr>
      <w:tr w:rsidR="00B521B9" w:rsidRPr="00E052DE" w14:paraId="606FD19E" w14:textId="77777777" w:rsidTr="00711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 w:type="dxa"/>
          </w:tcPr>
          <w:p w14:paraId="792B1C8D" w14:textId="77777777" w:rsidR="00B521B9" w:rsidRPr="00E052DE" w:rsidRDefault="00B521B9" w:rsidP="00B521B9">
            <w:pPr>
              <w:pStyle w:val="Text1"/>
              <w:ind w:left="0"/>
              <w:rPr>
                <w:sz w:val="18"/>
                <w:szCs w:val="18"/>
              </w:rPr>
            </w:pPr>
            <w:r>
              <w:rPr>
                <w:sz w:val="18"/>
                <w:szCs w:val="18"/>
              </w:rPr>
              <w:t>2.6</w:t>
            </w:r>
          </w:p>
        </w:tc>
        <w:tc>
          <w:tcPr>
            <w:tcW w:w="9574" w:type="dxa"/>
          </w:tcPr>
          <w:p w14:paraId="05F34377" w14:textId="2D8E334A" w:rsidR="00B521B9" w:rsidRPr="00E052DE" w:rsidRDefault="00A27F39" w:rsidP="00B521B9">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0A1830">
              <w:rPr>
                <w:b/>
                <w:sz w:val="18"/>
                <w:szCs w:val="18"/>
              </w:rPr>
              <w:t xml:space="preserve">If applicable, indicate any </w:t>
            </w:r>
            <w:r>
              <w:rPr>
                <w:b/>
                <w:sz w:val="18"/>
                <w:szCs w:val="18"/>
              </w:rPr>
              <w:t xml:space="preserve">type of </w:t>
            </w:r>
            <w:r w:rsidRPr="000A1830">
              <w:rPr>
                <w:b/>
                <w:sz w:val="18"/>
                <w:szCs w:val="18"/>
              </w:rPr>
              <w:t xml:space="preserve">envisaged provider or implementing partner of technical support measures </w:t>
            </w:r>
            <w:r>
              <w:rPr>
                <w:b/>
                <w:sz w:val="18"/>
                <w:szCs w:val="18"/>
              </w:rPr>
              <w:t>(e.g., private providers, international organisations, public administrations, EU bodies, etc.) P</w:t>
            </w:r>
            <w:r w:rsidRPr="000A1830">
              <w:rPr>
                <w:b/>
                <w:sz w:val="18"/>
                <w:szCs w:val="18"/>
              </w:rPr>
              <w:t xml:space="preserve">lease do not </w:t>
            </w:r>
            <w:r>
              <w:rPr>
                <w:b/>
                <w:sz w:val="18"/>
                <w:szCs w:val="18"/>
              </w:rPr>
              <w:t>give</w:t>
            </w:r>
            <w:r w:rsidRPr="000A1830" w:rsidDel="007A7051">
              <w:rPr>
                <w:b/>
                <w:sz w:val="18"/>
                <w:szCs w:val="18"/>
              </w:rPr>
              <w:t xml:space="preserve"> </w:t>
            </w:r>
            <w:r w:rsidRPr="000A1830">
              <w:rPr>
                <w:b/>
                <w:sz w:val="18"/>
                <w:szCs w:val="18"/>
              </w:rPr>
              <w:t>names of providers</w:t>
            </w:r>
            <w:r>
              <w:rPr>
                <w:b/>
                <w:sz w:val="18"/>
                <w:szCs w:val="18"/>
              </w:rPr>
              <w:t>/implementing partners</w:t>
            </w:r>
            <w:r w:rsidRPr="00A54686">
              <w:rPr>
                <w:b/>
                <w:sz w:val="18"/>
                <w:szCs w:val="18"/>
              </w:rPr>
              <w:t>. Include the reasoning behind and explanations as to their know-how/capacity.</w:t>
            </w:r>
          </w:p>
        </w:tc>
      </w:tr>
      <w:tr w:rsidR="00B521B9" w:rsidRPr="00E052DE" w14:paraId="1B290F8C" w14:textId="77777777">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3CC98CBD" w14:textId="460B9F31" w:rsidR="00B521B9" w:rsidRPr="00E052DE" w:rsidRDefault="00B521B9" w:rsidP="00B521B9">
            <w:pPr>
              <w:pStyle w:val="Text1"/>
              <w:ind w:left="0"/>
              <w:rPr>
                <w:b w:val="0"/>
                <w:bCs w:val="0"/>
                <w:sz w:val="18"/>
                <w:szCs w:val="18"/>
              </w:rPr>
            </w:pPr>
            <w:r w:rsidRPr="00EE6F93">
              <w:rPr>
                <w:b w:val="0"/>
                <w:bCs w:val="0"/>
                <w:i/>
                <w:iCs/>
                <w:color w:val="A6A6A6" w:themeColor="background1" w:themeShade="A6"/>
                <w:sz w:val="18"/>
                <w:szCs w:val="18"/>
              </w:rPr>
              <w:t>[Section filled in by “lead authority”. This section is not editable by other authorities]</w:t>
            </w:r>
          </w:p>
        </w:tc>
      </w:tr>
      <w:tr w:rsidR="00B521B9" w:rsidRPr="00E052DE" w14:paraId="2423D92A" w14:textId="77777777" w:rsidTr="00711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 w:type="dxa"/>
          </w:tcPr>
          <w:p w14:paraId="11461C05" w14:textId="77777777" w:rsidR="00B521B9" w:rsidRPr="00E052DE" w:rsidRDefault="00B521B9" w:rsidP="00B521B9">
            <w:pPr>
              <w:pStyle w:val="Text1"/>
              <w:ind w:left="0"/>
              <w:rPr>
                <w:sz w:val="18"/>
                <w:szCs w:val="18"/>
              </w:rPr>
            </w:pPr>
            <w:r>
              <w:rPr>
                <w:sz w:val="18"/>
                <w:szCs w:val="18"/>
              </w:rPr>
              <w:t>2.7</w:t>
            </w:r>
          </w:p>
        </w:tc>
        <w:tc>
          <w:tcPr>
            <w:tcW w:w="9574" w:type="dxa"/>
          </w:tcPr>
          <w:p w14:paraId="49AD9B19" w14:textId="755AB9D3" w:rsidR="00B521B9" w:rsidRPr="00E052DE" w:rsidRDefault="000E4C7E" w:rsidP="00B521B9">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A00C95">
              <w:rPr>
                <w:b/>
                <w:bCs/>
                <w:sz w:val="18"/>
                <w:szCs w:val="18"/>
              </w:rPr>
              <w:t xml:space="preserve">In case your </w:t>
            </w:r>
            <w:r w:rsidRPr="001022F6">
              <w:rPr>
                <w:b/>
                <w:bCs/>
                <w:sz w:val="18"/>
                <w:szCs w:val="18"/>
              </w:rPr>
              <w:t>entity has already received technical support under the SRSP or the TSI in the past, in an area relevant to the reform/support requested, please indicate how your entity has achieved the outcome and contributed to the desired impact, based on the results of that support.</w:t>
            </w:r>
          </w:p>
        </w:tc>
      </w:tr>
      <w:tr w:rsidR="00B521B9" w:rsidRPr="00E052DE" w14:paraId="012364B7" w14:textId="77777777">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0E4ED3E3" w14:textId="4D3DBEA2" w:rsidR="00B521B9" w:rsidRPr="00E052DE" w:rsidRDefault="00B521B9" w:rsidP="00B521B9">
            <w:pPr>
              <w:pStyle w:val="Text1"/>
              <w:ind w:left="0"/>
              <w:rPr>
                <w:b w:val="0"/>
                <w:bCs w:val="0"/>
                <w:sz w:val="18"/>
                <w:szCs w:val="18"/>
              </w:rPr>
            </w:pPr>
            <w:r w:rsidRPr="00723F37">
              <w:rPr>
                <w:b w:val="0"/>
                <w:bCs w:val="0"/>
                <w:sz w:val="18"/>
                <w:szCs w:val="18"/>
              </w:rPr>
              <w:t xml:space="preserve">[Insert Text; between </w:t>
            </w:r>
            <w:r w:rsidR="006571B7">
              <w:rPr>
                <w:b w:val="0"/>
                <w:bCs w:val="0"/>
                <w:sz w:val="18"/>
                <w:szCs w:val="18"/>
              </w:rPr>
              <w:t>2</w:t>
            </w:r>
            <w:r w:rsidRPr="00723F37">
              <w:rPr>
                <w:b w:val="0"/>
                <w:bCs w:val="0"/>
                <w:sz w:val="18"/>
                <w:szCs w:val="18"/>
              </w:rPr>
              <w:t>00-</w:t>
            </w:r>
            <w:r w:rsidR="006571B7">
              <w:rPr>
                <w:b w:val="0"/>
                <w:bCs w:val="0"/>
                <w:sz w:val="18"/>
                <w:szCs w:val="18"/>
              </w:rPr>
              <w:t>2</w:t>
            </w:r>
            <w:r w:rsidRPr="00723F37">
              <w:rPr>
                <w:b w:val="0"/>
                <w:bCs w:val="0"/>
                <w:sz w:val="18"/>
                <w:szCs w:val="18"/>
              </w:rPr>
              <w:t>50 words]</w:t>
            </w:r>
          </w:p>
        </w:tc>
      </w:tr>
      <w:tr w:rsidR="00B521B9" w:rsidRPr="00E052DE" w14:paraId="08A18963" w14:textId="77777777" w:rsidTr="00711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 w:type="dxa"/>
          </w:tcPr>
          <w:p w14:paraId="45DB6B44" w14:textId="77777777" w:rsidR="00B521B9" w:rsidRPr="00E052DE" w:rsidRDefault="00B521B9" w:rsidP="00B521B9">
            <w:pPr>
              <w:pStyle w:val="Text1"/>
              <w:ind w:left="0"/>
              <w:rPr>
                <w:sz w:val="18"/>
                <w:szCs w:val="18"/>
              </w:rPr>
            </w:pPr>
            <w:r>
              <w:rPr>
                <w:sz w:val="18"/>
                <w:szCs w:val="18"/>
              </w:rPr>
              <w:t>2.8</w:t>
            </w:r>
          </w:p>
        </w:tc>
        <w:tc>
          <w:tcPr>
            <w:tcW w:w="9574" w:type="dxa"/>
          </w:tcPr>
          <w:p w14:paraId="0DAEDEAF" w14:textId="4F5B5EB5" w:rsidR="00B521B9" w:rsidRPr="00E052DE" w:rsidRDefault="002B3DA5" w:rsidP="00B521B9">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7FED01C4">
              <w:rPr>
                <w:b/>
                <w:bCs/>
                <w:sz w:val="18"/>
                <w:szCs w:val="18"/>
              </w:rPr>
              <w:t>Provide information on your administrative capacity (i.e., staff that will be involved in the requested support measures and their follow up). Please describe the team (including number of team members and their experience, in particular in project management) that will be responsible for coordinating/monitoring the project</w:t>
            </w:r>
            <w:r>
              <w:rPr>
                <w:b/>
                <w:bCs/>
                <w:sz w:val="18"/>
                <w:szCs w:val="18"/>
              </w:rPr>
              <w:t xml:space="preserve">, </w:t>
            </w:r>
            <w:r w:rsidRPr="7FED01C4">
              <w:rPr>
                <w:b/>
                <w:bCs/>
                <w:sz w:val="18"/>
                <w:szCs w:val="18"/>
              </w:rPr>
              <w:t xml:space="preserve">liaising with DG REFORM, </w:t>
            </w:r>
            <w:r>
              <w:rPr>
                <w:b/>
                <w:bCs/>
                <w:sz w:val="18"/>
                <w:szCs w:val="18"/>
              </w:rPr>
              <w:t>and participating of Steering Committees of the project.</w:t>
            </w:r>
          </w:p>
        </w:tc>
      </w:tr>
      <w:tr w:rsidR="00B521B9" w:rsidRPr="00E052DE" w14:paraId="4C793F2F" w14:textId="77777777">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38205C14" w14:textId="743B4F9E" w:rsidR="00B521B9" w:rsidRPr="00E052DE" w:rsidRDefault="00B521B9" w:rsidP="00B521B9">
            <w:pPr>
              <w:pStyle w:val="Text1"/>
              <w:ind w:left="0"/>
              <w:rPr>
                <w:b w:val="0"/>
                <w:bCs w:val="0"/>
                <w:sz w:val="18"/>
                <w:szCs w:val="18"/>
              </w:rPr>
            </w:pPr>
            <w:r w:rsidRPr="007C73AC">
              <w:rPr>
                <w:b w:val="0"/>
                <w:bCs w:val="0"/>
                <w:sz w:val="18"/>
                <w:szCs w:val="18"/>
              </w:rPr>
              <w:t xml:space="preserve">[Insert Text; between </w:t>
            </w:r>
            <w:r w:rsidR="006571B7">
              <w:rPr>
                <w:b w:val="0"/>
                <w:bCs w:val="0"/>
                <w:sz w:val="18"/>
                <w:szCs w:val="18"/>
              </w:rPr>
              <w:t>2</w:t>
            </w:r>
            <w:r w:rsidRPr="007C73AC">
              <w:rPr>
                <w:b w:val="0"/>
                <w:bCs w:val="0"/>
                <w:sz w:val="18"/>
                <w:szCs w:val="18"/>
              </w:rPr>
              <w:t>00-</w:t>
            </w:r>
            <w:r w:rsidR="006571B7">
              <w:rPr>
                <w:b w:val="0"/>
                <w:bCs w:val="0"/>
                <w:sz w:val="18"/>
                <w:szCs w:val="18"/>
              </w:rPr>
              <w:t>2</w:t>
            </w:r>
            <w:r w:rsidRPr="007C73AC">
              <w:rPr>
                <w:b w:val="0"/>
                <w:bCs w:val="0"/>
                <w:sz w:val="18"/>
                <w:szCs w:val="18"/>
              </w:rPr>
              <w:t>50 words]</w:t>
            </w:r>
          </w:p>
        </w:tc>
      </w:tr>
      <w:tr w:rsidR="00B521B9" w:rsidRPr="00E052DE" w14:paraId="473CED1C" w14:textId="77777777" w:rsidTr="00711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 w:type="dxa"/>
          </w:tcPr>
          <w:p w14:paraId="6279D8B2" w14:textId="77777777" w:rsidR="00B521B9" w:rsidRPr="00E052DE" w:rsidRDefault="00B521B9" w:rsidP="00B521B9">
            <w:pPr>
              <w:pStyle w:val="Text1"/>
              <w:ind w:left="0"/>
              <w:rPr>
                <w:sz w:val="18"/>
                <w:szCs w:val="18"/>
              </w:rPr>
            </w:pPr>
            <w:r>
              <w:rPr>
                <w:sz w:val="18"/>
                <w:szCs w:val="18"/>
              </w:rPr>
              <w:t>2.9</w:t>
            </w:r>
          </w:p>
        </w:tc>
        <w:tc>
          <w:tcPr>
            <w:tcW w:w="9574" w:type="dxa"/>
          </w:tcPr>
          <w:p w14:paraId="777B10B5" w14:textId="16ED14F8" w:rsidR="00B521B9" w:rsidRPr="00E052DE" w:rsidRDefault="006571B7" w:rsidP="00B521B9">
            <w:pPr>
              <w:pStyle w:val="Text1"/>
              <w:ind w:left="0"/>
              <w:cnfStyle w:val="000000100000" w:firstRow="0" w:lastRow="0" w:firstColumn="0" w:lastColumn="0" w:oddVBand="0" w:evenVBand="0" w:oddHBand="1" w:evenHBand="0" w:firstRowFirstColumn="0" w:firstRowLastColumn="0" w:lastRowFirstColumn="0" w:lastRowLastColumn="0"/>
              <w:rPr>
                <w:sz w:val="18"/>
                <w:szCs w:val="18"/>
              </w:rPr>
            </w:pPr>
            <w:r w:rsidRPr="00B8675C">
              <w:rPr>
                <w:b/>
                <w:bCs/>
                <w:sz w:val="18"/>
                <w:szCs w:val="18"/>
              </w:rPr>
              <w:t xml:space="preserve">Indicate the </w:t>
            </w:r>
            <w:r>
              <w:rPr>
                <w:b/>
                <w:bCs/>
                <w:sz w:val="18"/>
                <w:szCs w:val="18"/>
              </w:rPr>
              <w:t>identity</w:t>
            </w:r>
            <w:r w:rsidRPr="00B8675C">
              <w:rPr>
                <w:b/>
                <w:bCs/>
                <w:sz w:val="18"/>
                <w:szCs w:val="18"/>
              </w:rPr>
              <w:t xml:space="preserve"> of stakeholders (e.g., other Ministries or beneficiaries) that may need to be involved in the design or implementation of the requested support measures.</w:t>
            </w:r>
          </w:p>
        </w:tc>
      </w:tr>
      <w:tr w:rsidR="00B521B9" w:rsidRPr="00E052DE" w14:paraId="342EFD43" w14:textId="77777777">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FFFFFF" w:themeFill="background1"/>
          </w:tcPr>
          <w:p w14:paraId="076120AB" w14:textId="289AA9AA" w:rsidR="00B521B9" w:rsidRPr="00E052DE" w:rsidRDefault="00B521B9" w:rsidP="00B521B9">
            <w:pPr>
              <w:pStyle w:val="Text1"/>
              <w:ind w:left="0"/>
              <w:rPr>
                <w:b w:val="0"/>
                <w:bCs w:val="0"/>
                <w:sz w:val="18"/>
                <w:szCs w:val="18"/>
              </w:rPr>
            </w:pPr>
            <w:r w:rsidRPr="00277980">
              <w:rPr>
                <w:b w:val="0"/>
                <w:bCs w:val="0"/>
                <w:sz w:val="18"/>
                <w:szCs w:val="18"/>
              </w:rPr>
              <w:t xml:space="preserve">[Insert Text; between </w:t>
            </w:r>
            <w:r w:rsidR="006571B7">
              <w:rPr>
                <w:b w:val="0"/>
                <w:bCs w:val="0"/>
                <w:sz w:val="18"/>
                <w:szCs w:val="18"/>
              </w:rPr>
              <w:t>50</w:t>
            </w:r>
            <w:r w:rsidRPr="00277980">
              <w:rPr>
                <w:b w:val="0"/>
                <w:bCs w:val="0"/>
                <w:sz w:val="18"/>
                <w:szCs w:val="18"/>
              </w:rPr>
              <w:t>-1</w:t>
            </w:r>
            <w:r w:rsidR="006571B7">
              <w:rPr>
                <w:b w:val="0"/>
                <w:bCs w:val="0"/>
                <w:sz w:val="18"/>
                <w:szCs w:val="18"/>
              </w:rPr>
              <w:t>0</w:t>
            </w:r>
            <w:r w:rsidRPr="00277980">
              <w:rPr>
                <w:b w:val="0"/>
                <w:bCs w:val="0"/>
                <w:sz w:val="18"/>
                <w:szCs w:val="18"/>
              </w:rPr>
              <w:t>0 words</w:t>
            </w:r>
          </w:p>
        </w:tc>
      </w:tr>
    </w:tbl>
    <w:p w14:paraId="77FB518D" w14:textId="4369851F" w:rsidR="00C46137" w:rsidRPr="004D561D" w:rsidRDefault="000E174C" w:rsidP="004D561D">
      <w:pPr>
        <w:pStyle w:val="Heading1"/>
        <w:numPr>
          <w:ilvl w:val="0"/>
          <w:numId w:val="0"/>
        </w:numPr>
        <w:ind w:left="360" w:hanging="360"/>
        <w:rPr>
          <w:sz w:val="24"/>
          <w:szCs w:val="24"/>
        </w:rPr>
      </w:pPr>
      <w:r w:rsidRPr="000E174C">
        <w:rPr>
          <w:sz w:val="24"/>
          <w:szCs w:val="24"/>
        </w:rPr>
        <w:t xml:space="preserve">SECTION 3 </w:t>
      </w:r>
      <w:r w:rsidR="00C46137">
        <w:rPr>
          <w:sz w:val="24"/>
          <w:szCs w:val="24"/>
        </w:rPr>
        <w:t>–</w:t>
      </w:r>
      <w:r w:rsidRPr="000E174C">
        <w:rPr>
          <w:sz w:val="24"/>
          <w:szCs w:val="24"/>
        </w:rPr>
        <w:t xml:space="preserve"> CIRCUMSTANCES</w:t>
      </w:r>
    </w:p>
    <w:tbl>
      <w:tblPr>
        <w:tblStyle w:val="GridTable4-Accent1"/>
        <w:tblpPr w:leftFromText="180" w:rightFromText="180" w:vertAnchor="text" w:horzAnchor="margin" w:tblpY="24"/>
        <w:tblW w:w="5000" w:type="pct"/>
        <w:tblLayout w:type="fixed"/>
        <w:tblLook w:val="0000" w:firstRow="0" w:lastRow="0" w:firstColumn="0" w:lastColumn="0" w:noHBand="0" w:noVBand="0"/>
      </w:tblPr>
      <w:tblGrid>
        <w:gridCol w:w="847"/>
        <w:gridCol w:w="4381"/>
        <w:gridCol w:w="5228"/>
      </w:tblGrid>
      <w:tr w:rsidR="00277980" w:rsidRPr="003A5F9A" w14:paraId="02923997" w14:textId="77777777">
        <w:trPr>
          <w:cnfStyle w:val="000000100000" w:firstRow="0" w:lastRow="0" w:firstColumn="0" w:lastColumn="0" w:oddVBand="0" w:evenVBand="0" w:oddHBand="1" w:evenHBand="0" w:firstRowFirstColumn="0" w:firstRowLastColumn="0" w:lastRowFirstColumn="0" w:lastRowLastColumn="0"/>
          <w:trHeight w:val="420"/>
        </w:trPr>
        <w:tc>
          <w:tcPr>
            <w:cnfStyle w:val="000010000000" w:firstRow="0" w:lastRow="0" w:firstColumn="0" w:lastColumn="0" w:oddVBand="1" w:evenVBand="0" w:oddHBand="0" w:evenHBand="0" w:firstRowFirstColumn="0" w:firstRowLastColumn="0" w:lastRowFirstColumn="0" w:lastRowLastColumn="0"/>
            <w:tcW w:w="405" w:type="pct"/>
            <w:shd w:val="clear" w:color="auto" w:fill="5B9BD5" w:themeFill="accent1"/>
          </w:tcPr>
          <w:p w14:paraId="4A4B7B68" w14:textId="77777777" w:rsidR="00277980" w:rsidRPr="008B5ACC" w:rsidRDefault="00277980">
            <w:pPr>
              <w:pStyle w:val="Text2"/>
              <w:spacing w:before="60" w:after="120"/>
              <w:ind w:left="0"/>
              <w:jc w:val="center"/>
              <w:rPr>
                <w:rFonts w:cs="Arial"/>
                <w:b/>
                <w:bCs/>
                <w:sz w:val="20"/>
              </w:rPr>
            </w:pPr>
            <w:r w:rsidRPr="003A5F9A">
              <w:br w:type="page"/>
            </w:r>
            <w:r w:rsidRPr="008B5ACC">
              <w:rPr>
                <w:b/>
                <w:bCs/>
                <w:sz w:val="20"/>
              </w:rPr>
              <w:t>3</w:t>
            </w:r>
          </w:p>
        </w:tc>
        <w:tc>
          <w:tcPr>
            <w:tcW w:w="4595" w:type="pct"/>
            <w:gridSpan w:val="2"/>
            <w:shd w:val="clear" w:color="auto" w:fill="5B9BD5" w:themeFill="accent1"/>
          </w:tcPr>
          <w:p w14:paraId="4CCA28F6" w14:textId="77777777" w:rsidR="00277980" w:rsidRPr="003A5F9A" w:rsidRDefault="00277980">
            <w:pPr>
              <w:pStyle w:val="Text2"/>
              <w:spacing w:before="60" w:after="120"/>
              <w:ind w:left="0"/>
              <w:jc w:val="left"/>
              <w:cnfStyle w:val="000000100000" w:firstRow="0" w:lastRow="0" w:firstColumn="0" w:lastColumn="0" w:oddVBand="0" w:evenVBand="0" w:oddHBand="1" w:evenHBand="0" w:firstRowFirstColumn="0" w:firstRowLastColumn="0" w:lastRowFirstColumn="0" w:lastRowLastColumn="0"/>
              <w:rPr>
                <w:rFonts w:cs="Arial"/>
                <w:b/>
                <w:bCs/>
                <w:sz w:val="20"/>
              </w:rPr>
            </w:pPr>
            <w:r>
              <w:rPr>
                <w:rFonts w:cs="Arial"/>
                <w:b/>
                <w:bCs/>
                <w:sz w:val="20"/>
              </w:rPr>
              <w:t>CIRCUMSTANCES OF THE REQUEST</w:t>
            </w:r>
          </w:p>
        </w:tc>
      </w:tr>
      <w:tr w:rsidR="00AE413C" w:rsidRPr="00E60DBA" w14:paraId="169CA7CA" w14:textId="77777777">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14F859E0" w14:textId="6C42ED6A" w:rsidR="00AE413C" w:rsidRPr="00B01BD6" w:rsidRDefault="00AE413C">
            <w:pPr>
              <w:pStyle w:val="Text2"/>
              <w:spacing w:before="60" w:after="60"/>
              <w:ind w:left="0"/>
              <w:jc w:val="left"/>
              <w:rPr>
                <w:rFonts w:cs="Arial"/>
                <w:i/>
                <w:iCs/>
                <w:color w:val="A6A6A6" w:themeColor="background1" w:themeShade="A6"/>
                <w:szCs w:val="18"/>
              </w:rPr>
            </w:pPr>
            <w:r w:rsidRPr="00AE413C">
              <w:rPr>
                <w:rFonts w:cs="Arial"/>
                <w:i/>
                <w:iCs/>
                <w:color w:val="A6A6A6" w:themeColor="background1" w:themeShade="A6"/>
                <w:szCs w:val="18"/>
              </w:rPr>
              <w:t>Please include information on your own national situation to explain the circumstances in your context. Each participating national authority must provide their country-specific information.</w:t>
            </w:r>
          </w:p>
        </w:tc>
      </w:tr>
      <w:tr w:rsidR="00A25558" w:rsidRPr="00E60DBA" w14:paraId="53051811" w14:textId="77777777" w:rsidTr="006E072D">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2500" w:type="pct"/>
            <w:gridSpan w:val="2"/>
            <w:tcBorders>
              <w:right w:val="nil"/>
            </w:tcBorders>
          </w:tcPr>
          <w:p w14:paraId="1E235CC3" w14:textId="77777777" w:rsidR="00A25558" w:rsidRPr="001022F6" w:rsidRDefault="00A25558" w:rsidP="00A25558">
            <w:pPr>
              <w:pStyle w:val="Text2"/>
              <w:spacing w:before="60" w:after="60"/>
              <w:ind w:left="0"/>
              <w:jc w:val="left"/>
              <w:rPr>
                <w:rFonts w:cs="Arial"/>
                <w:b/>
                <w:szCs w:val="18"/>
              </w:rPr>
            </w:pPr>
            <w:r w:rsidRPr="001022F6">
              <w:rPr>
                <w:rFonts w:cs="Arial"/>
                <w:b/>
                <w:szCs w:val="18"/>
              </w:rPr>
              <w:t xml:space="preserve">Is this request </w:t>
            </w:r>
            <w:r>
              <w:rPr>
                <w:rFonts w:cs="Arial"/>
                <w:b/>
                <w:szCs w:val="18"/>
              </w:rPr>
              <w:t>linked to a request from a previous round?</w:t>
            </w:r>
          </w:p>
        </w:tc>
        <w:tc>
          <w:tcPr>
            <w:tcW w:w="2500" w:type="pct"/>
            <w:tcBorders>
              <w:top w:val="nil"/>
              <w:left w:val="nil"/>
              <w:bottom w:val="nil"/>
              <w:right w:val="nil"/>
            </w:tcBorders>
          </w:tcPr>
          <w:tbl>
            <w:tblPr>
              <w:tblStyle w:val="TableGrid"/>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8"/>
              <w:gridCol w:w="4489"/>
            </w:tblGrid>
            <w:tr w:rsidR="00A25558" w:rsidRPr="00732BDD" w14:paraId="6927F3B7" w14:textId="77777777" w:rsidTr="006E072D">
              <w:trPr>
                <w:trHeight w:val="456"/>
              </w:trPr>
              <w:tc>
                <w:tcPr>
                  <w:tcW w:w="454" w:type="dxa"/>
                  <w:shd w:val="clear" w:color="auto" w:fill="FFFFFF" w:themeFill="background1"/>
                </w:tcPr>
                <w:p w14:paraId="4DAA70D1" w14:textId="77777777" w:rsidR="00A25558" w:rsidRPr="00732BDD" w:rsidRDefault="00A25558" w:rsidP="007E2525">
                  <w:pPr>
                    <w:pStyle w:val="Text2"/>
                    <w:framePr w:hSpace="180" w:wrap="around" w:vAnchor="text" w:hAnchor="margin" w:y="24"/>
                    <w:spacing w:before="60" w:after="60"/>
                    <w:ind w:left="0"/>
                    <w:jc w:val="left"/>
                    <w:rPr>
                      <w:rFonts w:cs="Arial"/>
                      <w:bCs/>
                      <w:color w:val="808080" w:themeColor="background1" w:themeShade="80"/>
                      <w:sz w:val="20"/>
                      <w:u w:val="single"/>
                    </w:rPr>
                  </w:pPr>
                  <w:r>
                    <w:rPr>
                      <w:rFonts w:ascii="MS Gothic" w:eastAsia="MS Gothic" w:hAnsi="MS Gothic" w:cs="Arial" w:hint="eastAsia"/>
                      <w:bCs/>
                      <w:color w:val="808080" w:themeColor="background1" w:themeShade="80"/>
                      <w:sz w:val="20"/>
                    </w:rPr>
                    <w:t>☐</w:t>
                  </w:r>
                </w:p>
              </w:tc>
              <w:tc>
                <w:tcPr>
                  <w:tcW w:w="2268" w:type="dxa"/>
                  <w:shd w:val="clear" w:color="auto" w:fill="FFFFFF" w:themeFill="background1"/>
                </w:tcPr>
                <w:p w14:paraId="1EB6E2CF" w14:textId="77777777" w:rsidR="00A25558" w:rsidRPr="00732BDD" w:rsidRDefault="00A25558" w:rsidP="007E2525">
                  <w:pPr>
                    <w:pStyle w:val="Text2"/>
                    <w:framePr w:hSpace="180" w:wrap="around" w:vAnchor="text" w:hAnchor="margin" w:y="24"/>
                    <w:spacing w:before="60" w:after="60"/>
                    <w:ind w:left="0"/>
                    <w:jc w:val="left"/>
                    <w:rPr>
                      <w:rFonts w:cs="Arial"/>
                      <w:bCs/>
                      <w:color w:val="808080" w:themeColor="background1" w:themeShade="80"/>
                      <w:sz w:val="20"/>
                    </w:rPr>
                  </w:pPr>
                  <w:r>
                    <w:rPr>
                      <w:rFonts w:cs="Arial"/>
                      <w:bCs/>
                      <w:color w:val="808080" w:themeColor="background1" w:themeShade="80"/>
                      <w:sz w:val="20"/>
                    </w:rPr>
                    <w:t>No, this is a new request.</w:t>
                  </w:r>
                </w:p>
              </w:tc>
            </w:tr>
            <w:tr w:rsidR="00A25558" w:rsidRPr="00732BDD" w14:paraId="6F98AA65" w14:textId="77777777" w:rsidTr="006E072D">
              <w:trPr>
                <w:trHeight w:val="440"/>
              </w:trPr>
              <w:tc>
                <w:tcPr>
                  <w:tcW w:w="454" w:type="dxa"/>
                  <w:shd w:val="clear" w:color="auto" w:fill="FFFFFF" w:themeFill="background1"/>
                </w:tcPr>
                <w:p w14:paraId="3CBDAF7D" w14:textId="77777777" w:rsidR="00A25558" w:rsidRDefault="00A25558" w:rsidP="007E2525">
                  <w:pPr>
                    <w:pStyle w:val="Text2"/>
                    <w:framePr w:hSpace="180" w:wrap="around" w:vAnchor="text" w:hAnchor="margin" w:y="24"/>
                    <w:spacing w:before="60" w:after="60"/>
                    <w:ind w:left="0"/>
                    <w:jc w:val="left"/>
                    <w:rPr>
                      <w:rFonts w:ascii="MS Gothic" w:eastAsia="MS Gothic" w:hAnsi="MS Gothic" w:cs="Arial"/>
                      <w:bCs/>
                      <w:color w:val="808080" w:themeColor="background1" w:themeShade="80"/>
                      <w:sz w:val="20"/>
                    </w:rPr>
                  </w:pPr>
                  <w:r>
                    <w:rPr>
                      <w:rFonts w:ascii="MS Gothic" w:eastAsia="MS Gothic" w:hAnsi="MS Gothic" w:cs="Arial" w:hint="eastAsia"/>
                      <w:bCs/>
                      <w:color w:val="808080" w:themeColor="background1" w:themeShade="80"/>
                      <w:sz w:val="20"/>
                    </w:rPr>
                    <w:t>☐</w:t>
                  </w:r>
                </w:p>
              </w:tc>
              <w:tc>
                <w:tcPr>
                  <w:tcW w:w="2268" w:type="dxa"/>
                  <w:shd w:val="clear" w:color="auto" w:fill="FFFFFF" w:themeFill="background1"/>
                </w:tcPr>
                <w:p w14:paraId="5402197D" w14:textId="77777777" w:rsidR="00A25558" w:rsidRPr="00732BDD" w:rsidRDefault="00A25558" w:rsidP="007E2525">
                  <w:pPr>
                    <w:pStyle w:val="Text2"/>
                    <w:framePr w:hSpace="180" w:wrap="around" w:vAnchor="text" w:hAnchor="margin" w:y="24"/>
                    <w:spacing w:before="60" w:after="60"/>
                    <w:ind w:left="0"/>
                    <w:jc w:val="left"/>
                    <w:rPr>
                      <w:rFonts w:cs="Arial"/>
                      <w:bCs/>
                      <w:color w:val="808080" w:themeColor="background1" w:themeShade="80"/>
                      <w:sz w:val="20"/>
                    </w:rPr>
                  </w:pPr>
                  <w:r>
                    <w:rPr>
                      <w:rFonts w:cs="Arial"/>
                      <w:bCs/>
                      <w:color w:val="808080" w:themeColor="background1" w:themeShade="80"/>
                      <w:sz w:val="20"/>
                    </w:rPr>
                    <w:t>Yes, to a selected request from a past round.</w:t>
                  </w:r>
                </w:p>
              </w:tc>
            </w:tr>
            <w:tr w:rsidR="00A25558" w:rsidRPr="00732BDD" w14:paraId="22832F42" w14:textId="77777777" w:rsidTr="006E072D">
              <w:trPr>
                <w:trHeight w:val="440"/>
              </w:trPr>
              <w:tc>
                <w:tcPr>
                  <w:tcW w:w="454" w:type="dxa"/>
                  <w:shd w:val="clear" w:color="auto" w:fill="FFFFFF" w:themeFill="background1"/>
                </w:tcPr>
                <w:p w14:paraId="4ECDEAAA" w14:textId="77777777" w:rsidR="00A25558" w:rsidRDefault="00A25558" w:rsidP="007E2525">
                  <w:pPr>
                    <w:pStyle w:val="Text2"/>
                    <w:framePr w:hSpace="180" w:wrap="around" w:vAnchor="text" w:hAnchor="margin" w:y="24"/>
                    <w:spacing w:before="60" w:after="60"/>
                    <w:ind w:left="0"/>
                    <w:jc w:val="left"/>
                    <w:rPr>
                      <w:rFonts w:ascii="MS Gothic" w:eastAsia="MS Gothic" w:hAnsi="MS Gothic" w:cs="Arial"/>
                      <w:bCs/>
                      <w:color w:val="808080" w:themeColor="background1" w:themeShade="80"/>
                      <w:sz w:val="20"/>
                    </w:rPr>
                  </w:pPr>
                  <w:r>
                    <w:rPr>
                      <w:rFonts w:ascii="MS Gothic" w:eastAsia="MS Gothic" w:hAnsi="MS Gothic" w:cs="Arial" w:hint="eastAsia"/>
                      <w:bCs/>
                      <w:color w:val="808080" w:themeColor="background1" w:themeShade="80"/>
                      <w:sz w:val="20"/>
                    </w:rPr>
                    <w:t>☐</w:t>
                  </w:r>
                </w:p>
              </w:tc>
              <w:tc>
                <w:tcPr>
                  <w:tcW w:w="2268" w:type="dxa"/>
                  <w:shd w:val="clear" w:color="auto" w:fill="FFFFFF" w:themeFill="background1"/>
                </w:tcPr>
                <w:p w14:paraId="4CB04CE8" w14:textId="77777777" w:rsidR="00A25558" w:rsidRDefault="00A25558" w:rsidP="007E2525">
                  <w:pPr>
                    <w:pStyle w:val="Text2"/>
                    <w:framePr w:hSpace="180" w:wrap="around" w:vAnchor="text" w:hAnchor="margin" w:y="24"/>
                    <w:spacing w:before="60" w:after="60"/>
                    <w:ind w:left="0"/>
                    <w:jc w:val="left"/>
                    <w:rPr>
                      <w:rFonts w:cs="Arial"/>
                      <w:bCs/>
                      <w:color w:val="808080" w:themeColor="background1" w:themeShade="80"/>
                      <w:sz w:val="20"/>
                    </w:rPr>
                  </w:pPr>
                  <w:r>
                    <w:rPr>
                      <w:rFonts w:cs="Arial"/>
                      <w:bCs/>
                      <w:color w:val="808080" w:themeColor="background1" w:themeShade="80"/>
                      <w:sz w:val="20"/>
                    </w:rPr>
                    <w:t>Yes, to a non-selected request from a past round.</w:t>
                  </w:r>
                </w:p>
              </w:tc>
            </w:tr>
          </w:tbl>
          <w:p w14:paraId="1DB8BBB0" w14:textId="77777777" w:rsidR="00A25558" w:rsidRPr="001022F6" w:rsidRDefault="00A25558" w:rsidP="00A25558">
            <w:pPr>
              <w:pStyle w:val="Text2"/>
              <w:spacing w:before="60" w:after="60"/>
              <w:ind w:left="0"/>
              <w:jc w:val="left"/>
              <w:cnfStyle w:val="000000100000" w:firstRow="0" w:lastRow="0" w:firstColumn="0" w:lastColumn="0" w:oddVBand="0" w:evenVBand="0" w:oddHBand="1" w:evenHBand="0" w:firstRowFirstColumn="0" w:firstRowLastColumn="0" w:lastRowFirstColumn="0" w:lastRowLastColumn="0"/>
              <w:rPr>
                <w:rFonts w:cs="Arial"/>
                <w:b/>
                <w:szCs w:val="18"/>
              </w:rPr>
            </w:pPr>
          </w:p>
        </w:tc>
      </w:tr>
      <w:tr w:rsidR="004D561D" w:rsidRPr="00E60DBA" w14:paraId="121327B8" w14:textId="77777777" w:rsidTr="004D561D">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5C505D2B" w14:textId="7AE05416" w:rsidR="004D561D" w:rsidRPr="00A749DB" w:rsidRDefault="004D561D" w:rsidP="00F9618F">
            <w:pPr>
              <w:pStyle w:val="Text2"/>
              <w:spacing w:before="60" w:after="60"/>
              <w:ind w:left="0"/>
              <w:jc w:val="left"/>
              <w:rPr>
                <w:rFonts w:cs="Arial"/>
                <w:b/>
                <w:szCs w:val="18"/>
              </w:rPr>
            </w:pPr>
            <w:r w:rsidRPr="00136349">
              <w:rPr>
                <w:i/>
                <w:iCs/>
                <w:color w:val="A6A6A6" w:themeColor="background1" w:themeShade="A6"/>
                <w:szCs w:val="18"/>
              </w:rPr>
              <w:t xml:space="preserve">The following question </w:t>
            </w:r>
            <w:r>
              <w:rPr>
                <w:i/>
                <w:iCs/>
                <w:color w:val="A6A6A6" w:themeColor="background1" w:themeShade="A6"/>
                <w:szCs w:val="18"/>
              </w:rPr>
              <w:t xml:space="preserve">will be displayed only if the user selects “Yes” to the previous question. </w:t>
            </w:r>
          </w:p>
        </w:tc>
      </w:tr>
      <w:tr w:rsidR="004D561D" w:rsidRPr="00E60DBA" w14:paraId="696041BC" w14:textId="77777777" w:rsidTr="00EA6EFF">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tcPr>
          <w:p w14:paraId="58950EA9" w14:textId="381D5D28" w:rsidR="004D561D" w:rsidRPr="00A749DB" w:rsidRDefault="004D561D" w:rsidP="00F9618F">
            <w:pPr>
              <w:pStyle w:val="Text2"/>
              <w:spacing w:before="60" w:after="60"/>
              <w:ind w:left="0"/>
              <w:jc w:val="left"/>
              <w:rPr>
                <w:rFonts w:cs="Arial"/>
                <w:b/>
                <w:szCs w:val="18"/>
              </w:rPr>
            </w:pPr>
            <w:r>
              <w:rPr>
                <w:rFonts w:cs="Arial"/>
                <w:b/>
                <w:szCs w:val="18"/>
              </w:rPr>
              <w:t>Please enter the request ID of the linked request (selected or non-selected) from a previous round</w:t>
            </w:r>
          </w:p>
        </w:tc>
      </w:tr>
      <w:tr w:rsidR="004D561D" w:rsidRPr="00E60DBA" w14:paraId="5DC5226E" w14:textId="77777777" w:rsidTr="004D561D">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0DF3D1D2" w14:textId="77777777" w:rsidR="004D561D" w:rsidRPr="00A749DB" w:rsidRDefault="004D561D" w:rsidP="00F9618F">
            <w:pPr>
              <w:pStyle w:val="Text2"/>
              <w:spacing w:before="60" w:after="60"/>
              <w:ind w:left="0"/>
              <w:jc w:val="left"/>
              <w:rPr>
                <w:rFonts w:cs="Arial"/>
                <w:b/>
                <w:szCs w:val="18"/>
              </w:rPr>
            </w:pPr>
          </w:p>
        </w:tc>
      </w:tr>
      <w:tr w:rsidR="00F9618F" w:rsidRPr="00E60DBA" w14:paraId="363C48B1" w14:textId="77777777" w:rsidTr="00EA6EFF">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tcPr>
          <w:p w14:paraId="3EB80FA0" w14:textId="3CB0F8DD" w:rsidR="00F9618F" w:rsidRPr="00B01BD6" w:rsidRDefault="00F9618F" w:rsidP="00F9618F">
            <w:pPr>
              <w:pStyle w:val="Text2"/>
              <w:spacing w:before="60" w:after="60"/>
              <w:ind w:left="0"/>
              <w:jc w:val="left"/>
              <w:rPr>
                <w:rFonts w:cs="Arial"/>
                <w:b/>
                <w:i/>
                <w:iCs/>
                <w:szCs w:val="18"/>
              </w:rPr>
            </w:pPr>
            <w:r w:rsidRPr="00A749DB">
              <w:rPr>
                <w:rFonts w:cs="Arial"/>
                <w:b/>
                <w:szCs w:val="18"/>
              </w:rPr>
              <w:lastRenderedPageBreak/>
              <w:t>The requested support is linked to:</w:t>
            </w:r>
            <w:r>
              <w:rPr>
                <w:rFonts w:cs="Arial"/>
                <w:b/>
                <w:bCs/>
                <w:szCs w:val="18"/>
              </w:rPr>
              <w:t xml:space="preserve"> </w:t>
            </w:r>
            <w:r w:rsidRPr="00A749DB">
              <w:rPr>
                <w:rFonts w:cs="Arial"/>
                <w:b/>
                <w:color w:val="FF0000"/>
                <w:szCs w:val="18"/>
              </w:rPr>
              <w:t>*</w:t>
            </w:r>
          </w:p>
        </w:tc>
      </w:tr>
      <w:tr w:rsidR="00F9618F" w:rsidRPr="003A5F9A" w14:paraId="18ACC786" w14:textId="77777777" w:rsidTr="000D0ECB">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41BD776E" w14:textId="21556A8E" w:rsidR="00F9618F" w:rsidRPr="00F92CF0" w:rsidRDefault="00F9618F" w:rsidP="00F9618F">
            <w:pPr>
              <w:spacing w:before="60" w:after="60"/>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1C9B9B98" w14:textId="77777777" w:rsidR="00F9618F" w:rsidRPr="00B01BD6" w:rsidRDefault="00F9618F" w:rsidP="00F9618F">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szCs w:val="18"/>
              </w:rPr>
            </w:pPr>
            <w:r w:rsidRPr="00B01BD6">
              <w:rPr>
                <w:rFonts w:cs="Arial"/>
                <w:szCs w:val="18"/>
              </w:rPr>
              <w:t>Preparation, implementation, amendment and revision of Recovery and Resilience Plans (RRP) under the Recovery and Resilience Facility (including REPowerEU chapters if relevant)</w:t>
            </w:r>
          </w:p>
        </w:tc>
      </w:tr>
      <w:tr w:rsidR="00F9618F" w:rsidRPr="00342CD2" w14:paraId="05312633" w14:textId="77777777" w:rsidTr="00113350">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376F2716" w14:textId="53C22B3D" w:rsidR="00F9618F" w:rsidRPr="00F92CF0" w:rsidRDefault="00F9618F" w:rsidP="00F9618F">
            <w:pPr>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3E3B54CE" w14:textId="77777777" w:rsidR="00F9618F" w:rsidRPr="00B01BD6" w:rsidRDefault="00F9618F" w:rsidP="00F9618F">
            <w:pPr>
              <w:pStyle w:val="Text2"/>
              <w:ind w:left="0"/>
              <w:jc w:val="left"/>
              <w:cnfStyle w:val="000000100000" w:firstRow="0" w:lastRow="0" w:firstColumn="0" w:lastColumn="0" w:oddVBand="0" w:evenVBand="0" w:oddHBand="1" w:evenHBand="0" w:firstRowFirstColumn="0" w:firstRowLastColumn="0" w:lastRowFirstColumn="0" w:lastRowLastColumn="0"/>
              <w:rPr>
                <w:szCs w:val="18"/>
              </w:rPr>
            </w:pPr>
            <w:r w:rsidRPr="00B01BD6">
              <w:rPr>
                <w:szCs w:val="18"/>
              </w:rPr>
              <w:t>Reforms in the context of economic governance process (e.g., CSR, Country reports, implementation of economic adjustment programmes, etc.)</w:t>
            </w:r>
          </w:p>
        </w:tc>
      </w:tr>
      <w:tr w:rsidR="00F9618F" w:rsidRPr="003A5F9A" w14:paraId="28B39627" w14:textId="77777777" w:rsidTr="000D0ECB">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49933151" w14:textId="6EC13DDE" w:rsidR="00F9618F" w:rsidRPr="00F92CF0" w:rsidRDefault="00F9618F" w:rsidP="00F9618F">
            <w:pPr>
              <w:spacing w:before="60" w:after="60"/>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2ED7D282" w14:textId="77777777" w:rsidR="00F9618F" w:rsidRPr="00B01BD6" w:rsidRDefault="00F9618F" w:rsidP="00F9618F">
            <w:pPr>
              <w:pStyle w:val="Text2"/>
              <w:spacing w:before="60" w:after="120"/>
              <w:ind w:left="0"/>
              <w:cnfStyle w:val="000000000000" w:firstRow="0" w:lastRow="0" w:firstColumn="0" w:lastColumn="0" w:oddVBand="0" w:evenVBand="0" w:oddHBand="0" w:evenHBand="0" w:firstRowFirstColumn="0" w:firstRowLastColumn="0" w:lastRowFirstColumn="0" w:lastRowLastColumn="0"/>
              <w:rPr>
                <w:szCs w:val="18"/>
              </w:rPr>
            </w:pPr>
            <w:r w:rsidRPr="00B01BD6">
              <w:rPr>
                <w:szCs w:val="18"/>
              </w:rPr>
              <w:t>Implementation of Union priorities (e.g., CMU, REPowerEU and European Green Deal, Customs Union, etc.)</w:t>
            </w:r>
          </w:p>
        </w:tc>
      </w:tr>
      <w:tr w:rsidR="00F9618F" w:rsidRPr="003A5F9A" w14:paraId="547E56CD" w14:textId="77777777" w:rsidTr="00113350">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0C94103E" w14:textId="01129D05" w:rsidR="00F9618F" w:rsidRPr="00F92CF0" w:rsidRDefault="00F9618F" w:rsidP="00F9618F">
            <w:pPr>
              <w:spacing w:before="60" w:after="60"/>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273FC53C" w14:textId="77777777" w:rsidR="00F9618F" w:rsidRPr="00B01BD6" w:rsidRDefault="00F9618F" w:rsidP="00F9618F">
            <w:pPr>
              <w:pStyle w:val="Text2"/>
              <w:spacing w:before="60" w:after="120"/>
              <w:ind w:left="0"/>
              <w:cnfStyle w:val="000000100000" w:firstRow="0" w:lastRow="0" w:firstColumn="0" w:lastColumn="0" w:oddVBand="0" w:evenVBand="0" w:oddHBand="1" w:evenHBand="0" w:firstRowFirstColumn="0" w:firstRowLastColumn="0" w:lastRowFirstColumn="0" w:lastRowLastColumn="0"/>
              <w:rPr>
                <w:szCs w:val="18"/>
              </w:rPr>
            </w:pPr>
            <w:r w:rsidRPr="00B01BD6">
              <w:rPr>
                <w:szCs w:val="18"/>
              </w:rPr>
              <w:t>Implementation of Union law (e.g., infringements)</w:t>
            </w:r>
          </w:p>
        </w:tc>
      </w:tr>
      <w:tr w:rsidR="00F9618F" w:rsidRPr="003A5F9A" w14:paraId="0FCB0E87" w14:textId="77777777" w:rsidTr="000D0ECB">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0DD4E5AB" w14:textId="29DED34A" w:rsidR="00F9618F" w:rsidRPr="00E1168D" w:rsidRDefault="00F9618F" w:rsidP="00F9618F">
            <w:pPr>
              <w:spacing w:before="60" w:after="60"/>
              <w:rPr>
                <w:rFonts w:cs="Arial"/>
                <w:b/>
                <w:bCs/>
                <w:szCs w:val="18"/>
              </w:rPr>
            </w:pPr>
            <w:r w:rsidRPr="00E1168D">
              <w:rPr>
                <w:rFonts w:ascii="MS Gothic" w:eastAsia="MS Gothic" w:hAnsi="MS Gothic" w:cs="Arial"/>
                <w:b/>
                <w:bCs/>
                <w:szCs w:val="18"/>
              </w:rPr>
              <w:t>☐</w:t>
            </w:r>
          </w:p>
        </w:tc>
        <w:tc>
          <w:tcPr>
            <w:tcW w:w="4595" w:type="pct"/>
            <w:gridSpan w:val="2"/>
            <w:shd w:val="clear" w:color="auto" w:fill="FFFFFF" w:themeFill="background1"/>
          </w:tcPr>
          <w:p w14:paraId="3B7B99E1" w14:textId="77777777" w:rsidR="00F9618F" w:rsidRPr="00B01BD6" w:rsidRDefault="00F9618F" w:rsidP="00F9618F">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szCs w:val="18"/>
              </w:rPr>
            </w:pPr>
            <w:r w:rsidRPr="00B01BD6">
              <w:rPr>
                <w:rFonts w:cs="Arial"/>
                <w:szCs w:val="18"/>
              </w:rPr>
              <w:t>Implementation of Member States’ own reform priorities to support recovery, sustainable economic growth, job creation and enhance resilience</w:t>
            </w:r>
          </w:p>
        </w:tc>
      </w:tr>
      <w:tr w:rsidR="00F9618F" w:rsidRPr="003A5F9A" w14:paraId="63580296" w14:textId="77777777" w:rsidTr="00C50AC6">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4892ECB3" w14:textId="19CC2CDC" w:rsidR="00F9618F" w:rsidRPr="00E1168D" w:rsidRDefault="00F9618F" w:rsidP="00F9618F">
            <w:pPr>
              <w:spacing w:before="60" w:after="60"/>
              <w:rPr>
                <w:rFonts w:ascii="MS Gothic" w:eastAsia="MS Gothic" w:hAnsi="MS Gothic" w:cs="Arial"/>
                <w:b/>
                <w:bCs/>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478F6665" w14:textId="48E1B3E9" w:rsidR="00F9618F" w:rsidRPr="00B01BD6" w:rsidRDefault="00F9618F" w:rsidP="00F9618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Interventions with a regional dimension, multiregional projects, projects in outermost regions</w:t>
            </w:r>
          </w:p>
        </w:tc>
      </w:tr>
      <w:tr w:rsidR="00F9618F" w:rsidRPr="003A5F9A" w14:paraId="3F9E7AC3" w14:textId="77777777" w:rsidTr="000D0ECB">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426822C9" w14:textId="15BFD022" w:rsidR="00F9618F" w:rsidRPr="00E1168D" w:rsidRDefault="00F9618F" w:rsidP="00F9618F">
            <w:pPr>
              <w:spacing w:before="60" w:after="60"/>
              <w:rPr>
                <w:rFonts w:ascii="MS Gothic" w:eastAsia="MS Gothic" w:hAnsi="MS Gothic" w:cs="Arial"/>
                <w:b/>
                <w:bCs/>
                <w:szCs w:val="18"/>
              </w:rPr>
            </w:pPr>
            <w:r w:rsidRPr="00A749DB">
              <w:rPr>
                <w:rFonts w:ascii="MS Gothic" w:eastAsia="MS Gothic" w:hAnsi="MS Gothic" w:cs="Arial"/>
                <w:b/>
                <w:szCs w:val="18"/>
              </w:rPr>
              <w:t>☐</w:t>
            </w:r>
          </w:p>
        </w:tc>
        <w:tc>
          <w:tcPr>
            <w:tcW w:w="4595" w:type="pct"/>
            <w:gridSpan w:val="2"/>
            <w:shd w:val="clear" w:color="auto" w:fill="FFFFFF" w:themeFill="background1"/>
          </w:tcPr>
          <w:p w14:paraId="300B613F" w14:textId="008808FF" w:rsidR="00F9618F" w:rsidRPr="00B01BD6" w:rsidRDefault="00F9618F" w:rsidP="00F9618F">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Intervention with an equality dimension (gender, disability, ROMA, migrants, elderly, LGBTQ+)</w:t>
            </w:r>
          </w:p>
        </w:tc>
      </w:tr>
      <w:tr w:rsidR="00F9618F" w:rsidRPr="003A5F9A" w14:paraId="74940B66" w14:textId="77777777" w:rsidTr="000D0ECB">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tcPr>
          <w:p w14:paraId="7BF916F3" w14:textId="77777777" w:rsidR="00F9618F" w:rsidRPr="00B01BD6" w:rsidRDefault="00F9618F" w:rsidP="00F9618F">
            <w:pPr>
              <w:spacing w:before="60" w:after="60"/>
              <w:rPr>
                <w:rFonts w:eastAsia="MS Gothic" w:cs="Arial"/>
                <w:b/>
                <w:bCs/>
                <w:sz w:val="18"/>
                <w:szCs w:val="18"/>
              </w:rPr>
            </w:pPr>
            <w:r w:rsidRPr="00B01BD6">
              <w:rPr>
                <w:rFonts w:eastAsia="MS Gothic" w:cs="Arial"/>
                <w:b/>
                <w:bCs/>
                <w:sz w:val="18"/>
                <w:szCs w:val="18"/>
              </w:rPr>
              <w:t>3.1</w:t>
            </w:r>
          </w:p>
        </w:tc>
        <w:tc>
          <w:tcPr>
            <w:tcW w:w="4595" w:type="pct"/>
            <w:gridSpan w:val="2"/>
          </w:tcPr>
          <w:p w14:paraId="1DF2542D" w14:textId="77777777" w:rsidR="00F9618F" w:rsidRPr="00B01BD6" w:rsidRDefault="00F9618F" w:rsidP="00F9618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b/>
                <w:bCs/>
                <w:szCs w:val="18"/>
              </w:rPr>
            </w:pPr>
            <w:r w:rsidRPr="00B01BD6">
              <w:rPr>
                <w:rFonts w:cs="Arial"/>
                <w:b/>
                <w:bCs/>
                <w:szCs w:val="18"/>
              </w:rPr>
              <w:t>Additional information</w:t>
            </w:r>
          </w:p>
        </w:tc>
      </w:tr>
      <w:tr w:rsidR="00F9618F" w:rsidRPr="003A5F9A" w14:paraId="1269E2E3" w14:textId="77777777">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tcPr>
          <w:p w14:paraId="6E864C13" w14:textId="77777777" w:rsidR="00F9618F" w:rsidRPr="00541885" w:rsidRDefault="00F9618F" w:rsidP="00F9618F">
            <w:pPr>
              <w:pStyle w:val="Text2"/>
              <w:spacing w:before="60" w:after="120"/>
              <w:ind w:left="0"/>
              <w:rPr>
                <w:rFonts w:cs="Arial"/>
                <w:szCs w:val="18"/>
              </w:rPr>
            </w:pPr>
            <w:r w:rsidRPr="00541885">
              <w:rPr>
                <w:rFonts w:cs="Arial"/>
                <w:szCs w:val="18"/>
              </w:rPr>
              <w:t>[Please add relevant explanations as appropriate:</w:t>
            </w:r>
          </w:p>
          <w:p w14:paraId="31217734" w14:textId="77777777" w:rsidR="00F9618F" w:rsidRPr="00541885" w:rsidRDefault="00F9618F" w:rsidP="00F9618F">
            <w:pPr>
              <w:pStyle w:val="Text2"/>
              <w:spacing w:before="60" w:after="120"/>
              <w:ind w:left="0"/>
              <w:rPr>
                <w:rFonts w:cs="Arial"/>
                <w:szCs w:val="18"/>
              </w:rPr>
            </w:pPr>
            <w:r w:rsidRPr="00541885">
              <w:rPr>
                <w:rFonts w:cs="Arial"/>
                <w:szCs w:val="18"/>
              </w:rPr>
              <w:t xml:space="preserve">i.e. number of the CSR; policy priority; relevant national strategy documents, etc.; additional information on the link to the Recovery and Resilience Plans (RRP) under the Recovery and Resilience Facility (including REPowerEU chapters if relevant) </w:t>
            </w:r>
          </w:p>
          <w:p w14:paraId="6BE6DAEF" w14:textId="77777777" w:rsidR="00F9618F" w:rsidRPr="00B01BD6" w:rsidRDefault="00F9618F" w:rsidP="00F9618F">
            <w:pPr>
              <w:pStyle w:val="Text2"/>
              <w:spacing w:before="60" w:after="120"/>
              <w:ind w:left="0"/>
              <w:rPr>
                <w:rFonts w:cs="Arial"/>
                <w:b/>
                <w:bCs/>
                <w:szCs w:val="18"/>
              </w:rPr>
            </w:pPr>
            <w:r w:rsidRPr="00541885">
              <w:rPr>
                <w:rFonts w:cs="Arial"/>
                <w:szCs w:val="18"/>
              </w:rPr>
              <w:t>[Insert Text; indicatively between 150-200 words]</w:t>
            </w:r>
          </w:p>
        </w:tc>
      </w:tr>
      <w:tr w:rsidR="00F9618F" w:rsidRPr="003A5F9A" w14:paraId="288C6505" w14:textId="7777777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0331CCD9" w14:textId="77777777" w:rsidR="00F9618F" w:rsidRPr="00541885" w:rsidRDefault="00F9618F" w:rsidP="00F9618F">
            <w:pPr>
              <w:pStyle w:val="Text2"/>
              <w:spacing w:before="60" w:after="120"/>
              <w:ind w:left="0"/>
              <w:rPr>
                <w:rFonts w:cs="Arial"/>
                <w:i/>
                <w:iCs/>
                <w:szCs w:val="18"/>
              </w:rPr>
            </w:pPr>
            <w:r>
              <w:rPr>
                <w:rFonts w:cs="Arial"/>
                <w:i/>
                <w:iCs/>
                <w:color w:val="A6A6A6" w:themeColor="background1" w:themeShade="A6"/>
                <w:szCs w:val="18"/>
              </w:rPr>
              <w:t>The following point is only visible if</w:t>
            </w:r>
            <w:r w:rsidRPr="00541885">
              <w:rPr>
                <w:rFonts w:cs="Arial"/>
                <w:i/>
                <w:iCs/>
                <w:color w:val="A6A6A6" w:themeColor="background1" w:themeShade="A6"/>
                <w:szCs w:val="18"/>
              </w:rPr>
              <w:t xml:space="preserve"> “Preparation, implementation amendment and revision of Recovery and Resilience Plans under the Recovery and Resilience Facility (including REPowerEU chapters if relevant) is selected:</w:t>
            </w:r>
          </w:p>
        </w:tc>
      </w:tr>
      <w:tr w:rsidR="00F9618F" w:rsidRPr="003A5F9A" w14:paraId="56D1EEA8" w14:textId="77777777" w:rsidTr="00395AF7">
        <w:trPr>
          <w:trHeight w:val="412"/>
        </w:trPr>
        <w:tc>
          <w:tcPr>
            <w:cnfStyle w:val="000010000000" w:firstRow="0" w:lastRow="0" w:firstColumn="0" w:lastColumn="0" w:oddVBand="1" w:evenVBand="0" w:oddHBand="0" w:evenHBand="0" w:firstRowFirstColumn="0" w:firstRowLastColumn="0" w:lastRowFirstColumn="0" w:lastRowLastColumn="0"/>
            <w:tcW w:w="405" w:type="pct"/>
          </w:tcPr>
          <w:p w14:paraId="2D0C2F89" w14:textId="77777777" w:rsidR="00F9618F" w:rsidRPr="00B01BD6" w:rsidRDefault="00F9618F" w:rsidP="00F9618F">
            <w:pPr>
              <w:spacing w:before="60" w:after="60"/>
              <w:rPr>
                <w:rFonts w:eastAsia="MS Gothic" w:cs="Arial"/>
                <w:b/>
                <w:bCs/>
                <w:sz w:val="18"/>
                <w:szCs w:val="18"/>
              </w:rPr>
            </w:pPr>
            <w:r w:rsidRPr="00B01BD6">
              <w:rPr>
                <w:rFonts w:eastAsia="MS Gothic" w:cs="Arial"/>
                <w:b/>
                <w:bCs/>
                <w:sz w:val="18"/>
                <w:szCs w:val="18"/>
              </w:rPr>
              <w:t>3.</w:t>
            </w:r>
            <w:r>
              <w:rPr>
                <w:rFonts w:eastAsia="MS Gothic" w:cs="Arial"/>
                <w:b/>
                <w:bCs/>
                <w:sz w:val="18"/>
                <w:szCs w:val="18"/>
              </w:rPr>
              <w:t>2</w:t>
            </w:r>
          </w:p>
        </w:tc>
        <w:tc>
          <w:tcPr>
            <w:tcW w:w="4595" w:type="pct"/>
            <w:gridSpan w:val="2"/>
            <w:shd w:val="clear" w:color="auto" w:fill="DEEAF6" w:themeFill="accent1" w:themeFillTint="33"/>
          </w:tcPr>
          <w:p w14:paraId="47886686" w14:textId="77777777" w:rsidR="00F9618F" w:rsidRPr="00B01BD6" w:rsidRDefault="00F9618F" w:rsidP="00F9618F">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b/>
                <w:bCs/>
                <w:szCs w:val="18"/>
              </w:rPr>
            </w:pPr>
            <w:r w:rsidRPr="00D168EF">
              <w:rPr>
                <w:rFonts w:cs="Arial"/>
                <w:b/>
                <w:bCs/>
                <w:szCs w:val="18"/>
              </w:rPr>
              <w:t>Is there a direct link to the RRP (e.g., direct contribution to the implementation of a reform / investment in the RRP)?</w:t>
            </w:r>
          </w:p>
        </w:tc>
      </w:tr>
      <w:tr w:rsidR="00F9618F" w:rsidRPr="003A5F9A" w14:paraId="11081CB0" w14:textId="77777777" w:rsidTr="00D60C16">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4EBD83EA" w14:textId="2CD0EBE8" w:rsidR="00F9618F" w:rsidRPr="00F92CF0" w:rsidRDefault="00F9618F" w:rsidP="00F9618F">
            <w:pPr>
              <w:spacing w:before="60" w:after="60"/>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577A7C87" w14:textId="77777777" w:rsidR="00F9618F" w:rsidRPr="00B01BD6" w:rsidRDefault="00F9618F" w:rsidP="00F9618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szCs w:val="18"/>
              </w:rPr>
            </w:pPr>
            <w:r w:rsidRPr="00D168EF">
              <w:rPr>
                <w:rFonts w:cs="Arial"/>
                <w:szCs w:val="18"/>
              </w:rPr>
              <w:t>Yes, there is a direct link</w:t>
            </w:r>
          </w:p>
        </w:tc>
      </w:tr>
      <w:tr w:rsidR="00F9618F" w:rsidRPr="00342CD2" w14:paraId="7E9AE4BB" w14:textId="77777777" w:rsidTr="000D0ECB">
        <w:trPr>
          <w:trHeight w:val="412"/>
        </w:trPr>
        <w:tc>
          <w:tcPr>
            <w:cnfStyle w:val="000010000000" w:firstRow="0" w:lastRow="0" w:firstColumn="0" w:lastColumn="0" w:oddVBand="1" w:evenVBand="0" w:oddHBand="0" w:evenHBand="0" w:firstRowFirstColumn="0" w:firstRowLastColumn="0" w:lastRowFirstColumn="0" w:lastRowLastColumn="0"/>
            <w:tcW w:w="405" w:type="pct"/>
            <w:shd w:val="clear" w:color="auto" w:fill="FFFFFF" w:themeFill="background1"/>
          </w:tcPr>
          <w:p w14:paraId="7F415703" w14:textId="1FC76F42" w:rsidR="00F9618F" w:rsidRPr="00F92CF0" w:rsidRDefault="00F9618F" w:rsidP="00F9618F">
            <w:pPr>
              <w:rPr>
                <w:rFonts w:cs="Arial"/>
                <w:b/>
                <w:bCs/>
                <w:sz w:val="18"/>
                <w:szCs w:val="18"/>
              </w:rPr>
            </w:pPr>
            <w:r w:rsidRPr="00F92CF0">
              <w:rPr>
                <w:rFonts w:ascii="MS Gothic" w:eastAsia="MS Gothic" w:hAnsi="MS Gothic" w:cs="Arial" w:hint="eastAsia"/>
                <w:b/>
                <w:bCs/>
                <w:szCs w:val="18"/>
              </w:rPr>
              <w:t>☐</w:t>
            </w:r>
          </w:p>
        </w:tc>
        <w:tc>
          <w:tcPr>
            <w:tcW w:w="4595" w:type="pct"/>
            <w:gridSpan w:val="2"/>
            <w:shd w:val="clear" w:color="auto" w:fill="FFFFFF" w:themeFill="background1"/>
          </w:tcPr>
          <w:p w14:paraId="08B40E72" w14:textId="77777777" w:rsidR="00F9618F" w:rsidRPr="00B01BD6" w:rsidRDefault="00F9618F" w:rsidP="00F9618F">
            <w:pPr>
              <w:pStyle w:val="Text2"/>
              <w:ind w:left="0"/>
              <w:jc w:val="left"/>
              <w:cnfStyle w:val="000000000000" w:firstRow="0" w:lastRow="0" w:firstColumn="0" w:lastColumn="0" w:oddVBand="0" w:evenVBand="0" w:oddHBand="0" w:evenHBand="0" w:firstRowFirstColumn="0" w:firstRowLastColumn="0" w:lastRowFirstColumn="0" w:lastRowLastColumn="0"/>
              <w:rPr>
                <w:szCs w:val="18"/>
              </w:rPr>
            </w:pPr>
            <w:r w:rsidRPr="00D168EF">
              <w:rPr>
                <w:szCs w:val="18"/>
              </w:rPr>
              <w:t>No, there is only an indirect link</w:t>
            </w:r>
          </w:p>
        </w:tc>
      </w:tr>
      <w:tr w:rsidR="00F9618F" w:rsidRPr="003A5F9A" w14:paraId="6D8C255C" w14:textId="7777777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1745D86A" w14:textId="77777777" w:rsidR="00F9618F" w:rsidRPr="00D168EF" w:rsidRDefault="00F9618F" w:rsidP="00F9618F">
            <w:pPr>
              <w:pStyle w:val="Text2"/>
              <w:spacing w:before="60" w:after="120"/>
              <w:ind w:left="0"/>
              <w:rPr>
                <w:rFonts w:cs="Arial"/>
                <w:b/>
                <w:bCs/>
                <w:szCs w:val="18"/>
              </w:rPr>
            </w:pPr>
            <w:r>
              <w:rPr>
                <w:rFonts w:cs="Arial"/>
                <w:i/>
                <w:iCs/>
                <w:color w:val="A6A6A6" w:themeColor="background1" w:themeShade="A6"/>
                <w:szCs w:val="18"/>
              </w:rPr>
              <w:t>The following point is only visible i</w:t>
            </w:r>
            <w:r w:rsidRPr="00541885">
              <w:rPr>
                <w:rFonts w:cs="Arial"/>
                <w:i/>
                <w:iCs/>
                <w:color w:val="A6A6A6" w:themeColor="background1" w:themeShade="A6"/>
                <w:szCs w:val="18"/>
              </w:rPr>
              <w:t>f</w:t>
            </w:r>
            <w:r>
              <w:rPr>
                <w:rFonts w:cs="Arial"/>
                <w:i/>
                <w:iCs/>
                <w:color w:val="A6A6A6" w:themeColor="background1" w:themeShade="A6"/>
                <w:szCs w:val="18"/>
              </w:rPr>
              <w:t xml:space="preserve"> the user has selected “</w:t>
            </w:r>
            <w:r w:rsidRPr="00D168EF">
              <w:rPr>
                <w:rFonts w:cs="Arial"/>
                <w:i/>
                <w:iCs/>
                <w:color w:val="A6A6A6" w:themeColor="background1" w:themeShade="A6"/>
                <w:szCs w:val="18"/>
              </w:rPr>
              <w:t>Yes, there is a direct link</w:t>
            </w:r>
            <w:r>
              <w:rPr>
                <w:rFonts w:cs="Arial"/>
                <w:i/>
                <w:iCs/>
                <w:color w:val="A6A6A6" w:themeColor="background1" w:themeShade="A6"/>
                <w:szCs w:val="18"/>
              </w:rPr>
              <w:t>” in point 3.2</w:t>
            </w:r>
          </w:p>
        </w:tc>
      </w:tr>
      <w:tr w:rsidR="00F9618F" w:rsidRPr="003A5F9A" w14:paraId="4091E087" w14:textId="77777777" w:rsidTr="00395AF7">
        <w:trPr>
          <w:trHeight w:val="412"/>
        </w:trPr>
        <w:tc>
          <w:tcPr>
            <w:cnfStyle w:val="000010000000" w:firstRow="0" w:lastRow="0" w:firstColumn="0" w:lastColumn="0" w:oddVBand="1" w:evenVBand="0" w:oddHBand="0" w:evenHBand="0" w:firstRowFirstColumn="0" w:firstRowLastColumn="0" w:lastRowFirstColumn="0" w:lastRowLastColumn="0"/>
            <w:tcW w:w="405" w:type="pct"/>
          </w:tcPr>
          <w:p w14:paraId="348225DF" w14:textId="77777777" w:rsidR="00F9618F" w:rsidRPr="00B01BD6" w:rsidRDefault="00F9618F" w:rsidP="00F9618F">
            <w:pPr>
              <w:spacing w:before="60" w:after="60"/>
              <w:rPr>
                <w:rFonts w:eastAsia="MS Gothic" w:cs="Arial"/>
                <w:b/>
                <w:bCs/>
                <w:sz w:val="18"/>
                <w:szCs w:val="18"/>
              </w:rPr>
            </w:pPr>
            <w:r w:rsidRPr="00B01BD6">
              <w:rPr>
                <w:rFonts w:eastAsia="MS Gothic" w:cs="Arial"/>
                <w:b/>
                <w:bCs/>
                <w:sz w:val="18"/>
                <w:szCs w:val="18"/>
              </w:rPr>
              <w:t>3.</w:t>
            </w:r>
            <w:r>
              <w:rPr>
                <w:rFonts w:eastAsia="MS Gothic" w:cs="Arial"/>
                <w:b/>
                <w:bCs/>
                <w:sz w:val="18"/>
                <w:szCs w:val="18"/>
              </w:rPr>
              <w:t>2.</w:t>
            </w:r>
            <w:r w:rsidRPr="00B01BD6">
              <w:rPr>
                <w:rFonts w:eastAsia="MS Gothic" w:cs="Arial"/>
                <w:b/>
                <w:bCs/>
                <w:sz w:val="18"/>
                <w:szCs w:val="18"/>
              </w:rPr>
              <w:t>1</w:t>
            </w:r>
          </w:p>
        </w:tc>
        <w:tc>
          <w:tcPr>
            <w:tcW w:w="4595" w:type="pct"/>
            <w:gridSpan w:val="2"/>
            <w:shd w:val="clear" w:color="auto" w:fill="DEEAF6" w:themeFill="accent1" w:themeFillTint="33"/>
          </w:tcPr>
          <w:p w14:paraId="7FF3A1C4" w14:textId="55BA327C" w:rsidR="00F9618F" w:rsidRPr="00B01BD6" w:rsidRDefault="00F9618F" w:rsidP="00F9618F">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b/>
                <w:bCs/>
                <w:szCs w:val="18"/>
              </w:rPr>
            </w:pPr>
            <w:r w:rsidRPr="00D168EF">
              <w:rPr>
                <w:rFonts w:cs="Arial"/>
                <w:b/>
                <w:bCs/>
                <w:szCs w:val="18"/>
              </w:rPr>
              <w:t>Please define for which reform/</w:t>
            </w:r>
            <w:r w:rsidRPr="0085220D">
              <w:rPr>
                <w:rFonts w:cs="Arial"/>
                <w:b/>
                <w:bCs/>
                <w:szCs w:val="18"/>
              </w:rPr>
              <w:t>investment of the RRP this request has a direct link to and the deadline for its implementation according to the Operational Agreements and/or Annex to CID (add FENIX reference)</w:t>
            </w:r>
          </w:p>
        </w:tc>
      </w:tr>
      <w:tr w:rsidR="00F9618F" w:rsidRPr="003A5F9A" w14:paraId="62D1E242" w14:textId="7777777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375F6C7E" w14:textId="77777777" w:rsidR="00F9618F" w:rsidRPr="00D168EF" w:rsidRDefault="00F9618F" w:rsidP="00F9618F">
            <w:pPr>
              <w:pStyle w:val="Text2"/>
              <w:spacing w:before="60" w:after="120"/>
              <w:ind w:left="0"/>
              <w:rPr>
                <w:rFonts w:cs="Arial"/>
                <w:b/>
                <w:bCs/>
                <w:szCs w:val="18"/>
              </w:rPr>
            </w:pPr>
            <w:r w:rsidRPr="00D168EF">
              <w:rPr>
                <w:rFonts w:cs="Arial"/>
                <w:szCs w:val="18"/>
              </w:rPr>
              <w:t>[Insert Text]</w:t>
            </w:r>
          </w:p>
        </w:tc>
      </w:tr>
      <w:tr w:rsidR="00F9618F" w:rsidRPr="003A5F9A" w14:paraId="7B3DFD4D" w14:textId="77777777">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28E1D891" w14:textId="2F2131B3" w:rsidR="00F9618F" w:rsidRPr="00D168EF" w:rsidRDefault="00F9618F" w:rsidP="00F9618F">
            <w:pPr>
              <w:pStyle w:val="Text2"/>
              <w:spacing w:before="60" w:after="120"/>
              <w:ind w:left="0"/>
              <w:rPr>
                <w:rFonts w:cs="Arial"/>
                <w:b/>
                <w:bCs/>
                <w:szCs w:val="18"/>
              </w:rPr>
            </w:pPr>
            <w:r>
              <w:rPr>
                <w:rFonts w:cs="Arial"/>
                <w:i/>
                <w:iCs/>
                <w:color w:val="A6A6A6" w:themeColor="background1" w:themeShade="A6"/>
                <w:szCs w:val="18"/>
              </w:rPr>
              <w:t>The following point is only visible i</w:t>
            </w:r>
            <w:r w:rsidRPr="00541885">
              <w:rPr>
                <w:rFonts w:cs="Arial"/>
                <w:i/>
                <w:iCs/>
                <w:color w:val="A6A6A6" w:themeColor="background1" w:themeShade="A6"/>
                <w:szCs w:val="18"/>
              </w:rPr>
              <w:t>f</w:t>
            </w:r>
            <w:r>
              <w:rPr>
                <w:rFonts w:cs="Arial"/>
                <w:i/>
                <w:iCs/>
                <w:color w:val="A6A6A6" w:themeColor="background1" w:themeShade="A6"/>
                <w:szCs w:val="18"/>
              </w:rPr>
              <w:t xml:space="preserve"> the user has selected “</w:t>
            </w:r>
            <w:r w:rsidRPr="00D168EF">
              <w:rPr>
                <w:rFonts w:cs="Arial"/>
                <w:i/>
                <w:iCs/>
                <w:color w:val="A6A6A6" w:themeColor="background1" w:themeShade="A6"/>
                <w:szCs w:val="18"/>
              </w:rPr>
              <w:t>No, there is only an indirect link</w:t>
            </w:r>
            <w:r>
              <w:rPr>
                <w:rFonts w:cs="Arial"/>
                <w:i/>
                <w:iCs/>
                <w:color w:val="A6A6A6" w:themeColor="background1" w:themeShade="A6"/>
                <w:szCs w:val="18"/>
              </w:rPr>
              <w:t>” in point 3.2</w:t>
            </w:r>
          </w:p>
        </w:tc>
      </w:tr>
      <w:tr w:rsidR="00F9618F" w:rsidRPr="003A5F9A" w14:paraId="1B75E0E4" w14:textId="77777777" w:rsidTr="000D0ECB">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5" w:type="pct"/>
          </w:tcPr>
          <w:p w14:paraId="142B6FE2" w14:textId="77777777" w:rsidR="00F9618F" w:rsidRPr="00D168EF" w:rsidRDefault="00F9618F" w:rsidP="00F9618F">
            <w:pPr>
              <w:pStyle w:val="Text2"/>
              <w:spacing w:before="60" w:after="120"/>
              <w:ind w:left="0"/>
              <w:rPr>
                <w:rFonts w:cs="Arial"/>
                <w:b/>
                <w:bCs/>
                <w:szCs w:val="18"/>
              </w:rPr>
            </w:pPr>
            <w:r w:rsidRPr="00D168EF">
              <w:rPr>
                <w:rFonts w:cs="Arial"/>
                <w:b/>
                <w:bCs/>
                <w:szCs w:val="18"/>
              </w:rPr>
              <w:t>3.2.2</w:t>
            </w:r>
          </w:p>
        </w:tc>
        <w:tc>
          <w:tcPr>
            <w:tcW w:w="4595" w:type="pct"/>
            <w:gridSpan w:val="2"/>
          </w:tcPr>
          <w:p w14:paraId="616FDCC8" w14:textId="789C043D" w:rsidR="00F9618F" w:rsidRPr="00D168EF" w:rsidRDefault="00F9618F" w:rsidP="00F9618F">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szCs w:val="18"/>
              </w:rPr>
            </w:pPr>
            <w:r w:rsidRPr="00D168EF">
              <w:rPr>
                <w:rFonts w:cs="Arial"/>
                <w:b/>
                <w:bCs/>
                <w:szCs w:val="18"/>
              </w:rPr>
              <w:t xml:space="preserve">Please describe the indirect link of the requested support to </w:t>
            </w:r>
            <w:r w:rsidRPr="0085220D">
              <w:rPr>
                <w:rFonts w:cs="Arial"/>
                <w:b/>
                <w:bCs/>
                <w:szCs w:val="18"/>
              </w:rPr>
              <w:t>the RRP or particular reform(s)/ investment(s) contained in the RRP.</w:t>
            </w:r>
            <w:r>
              <w:rPr>
                <w:rFonts w:cs="Arial"/>
                <w:b/>
                <w:bCs/>
                <w:szCs w:val="18"/>
              </w:rPr>
              <w:t xml:space="preserve">  </w:t>
            </w:r>
          </w:p>
        </w:tc>
      </w:tr>
      <w:tr w:rsidR="00F9618F" w:rsidRPr="003A5F9A" w14:paraId="26EBBD68" w14:textId="77777777">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14414473" w14:textId="77777777" w:rsidR="00F9618F" w:rsidRPr="00D168EF" w:rsidRDefault="00F9618F" w:rsidP="00F9618F">
            <w:pPr>
              <w:pStyle w:val="Text2"/>
              <w:spacing w:before="60" w:after="120"/>
              <w:ind w:left="0"/>
              <w:rPr>
                <w:rFonts w:cs="Arial"/>
                <w:b/>
                <w:bCs/>
                <w:szCs w:val="18"/>
              </w:rPr>
            </w:pPr>
            <w:r w:rsidRPr="00D168EF">
              <w:rPr>
                <w:rFonts w:cs="Arial"/>
                <w:szCs w:val="18"/>
              </w:rPr>
              <w:t>[Insert Text]</w:t>
            </w:r>
          </w:p>
        </w:tc>
      </w:tr>
    </w:tbl>
    <w:p w14:paraId="7F63F716" w14:textId="0A4BE05F" w:rsidR="00F92CF0" w:rsidRDefault="00F92CF0">
      <w:pPr>
        <w:spacing w:after="0"/>
        <w:jc w:val="left"/>
      </w:pPr>
    </w:p>
    <w:p w14:paraId="7F038B5D" w14:textId="77777777" w:rsidR="00277980" w:rsidRDefault="00277980" w:rsidP="00277980">
      <w:pPr>
        <w:pStyle w:val="Text1"/>
      </w:pPr>
    </w:p>
    <w:p w14:paraId="422DF955" w14:textId="77777777" w:rsidR="00B961AC" w:rsidRDefault="00B961AC">
      <w:pPr>
        <w:spacing w:after="0"/>
        <w:jc w:val="left"/>
        <w:rPr>
          <w:b/>
          <w:smallCaps/>
        </w:rPr>
      </w:pPr>
      <w:r>
        <w:br w:type="page"/>
      </w:r>
    </w:p>
    <w:p w14:paraId="44DC13C0" w14:textId="694B62BE" w:rsidR="00277980" w:rsidRPr="006E104F" w:rsidRDefault="006E104F" w:rsidP="006E104F">
      <w:pPr>
        <w:pStyle w:val="Heading1"/>
        <w:numPr>
          <w:ilvl w:val="0"/>
          <w:numId w:val="0"/>
        </w:numPr>
        <w:ind w:left="360" w:hanging="360"/>
        <w:rPr>
          <w:sz w:val="24"/>
          <w:szCs w:val="24"/>
        </w:rPr>
      </w:pPr>
      <w:r w:rsidRPr="006E104F">
        <w:rPr>
          <w:sz w:val="24"/>
          <w:szCs w:val="24"/>
        </w:rPr>
        <w:lastRenderedPageBreak/>
        <w:t>SECTION 4 - AGREEMENT TO COMMUNICATION</w:t>
      </w:r>
    </w:p>
    <w:tbl>
      <w:tblPr>
        <w:tblStyle w:val="GridTable4-Accent1"/>
        <w:tblpPr w:leftFromText="180" w:rightFromText="180" w:vertAnchor="text" w:horzAnchor="margin" w:tblpX="98" w:tblpY="24"/>
        <w:tblW w:w="4952" w:type="pct"/>
        <w:tblLayout w:type="fixed"/>
        <w:tblLook w:val="0000" w:firstRow="0" w:lastRow="0" w:firstColumn="0" w:lastColumn="0" w:noHBand="0" w:noVBand="0"/>
      </w:tblPr>
      <w:tblGrid>
        <w:gridCol w:w="845"/>
        <w:gridCol w:w="10"/>
        <w:gridCol w:w="9501"/>
      </w:tblGrid>
      <w:tr w:rsidR="00277980" w:rsidRPr="003A5F9A" w14:paraId="1BFD0A88" w14:textId="77777777" w:rsidTr="00404423">
        <w:trPr>
          <w:cnfStyle w:val="000000100000" w:firstRow="0" w:lastRow="0" w:firstColumn="0" w:lastColumn="0" w:oddVBand="0" w:evenVBand="0" w:oddHBand="1" w:evenHBand="0" w:firstRowFirstColumn="0" w:firstRowLastColumn="0" w:lastRowFirstColumn="0" w:lastRowLastColumn="0"/>
          <w:trHeight w:val="420"/>
        </w:trPr>
        <w:tc>
          <w:tcPr>
            <w:cnfStyle w:val="000010000000" w:firstRow="0" w:lastRow="0" w:firstColumn="0" w:lastColumn="0" w:oddVBand="1" w:evenVBand="0" w:oddHBand="0" w:evenHBand="0" w:firstRowFirstColumn="0" w:firstRowLastColumn="0" w:lastRowFirstColumn="0" w:lastRowLastColumn="0"/>
            <w:tcW w:w="413" w:type="pct"/>
            <w:gridSpan w:val="2"/>
            <w:shd w:val="clear" w:color="auto" w:fill="5B9BD5" w:themeFill="accent1"/>
          </w:tcPr>
          <w:p w14:paraId="49EE8AA3" w14:textId="77777777" w:rsidR="00277980" w:rsidRPr="00792D73" w:rsidRDefault="00277980" w:rsidP="00404423">
            <w:pPr>
              <w:pStyle w:val="Text2"/>
              <w:spacing w:before="60" w:after="120"/>
              <w:ind w:left="0"/>
              <w:jc w:val="center"/>
              <w:rPr>
                <w:rFonts w:cs="Arial"/>
                <w:b/>
                <w:bCs/>
                <w:sz w:val="20"/>
              </w:rPr>
            </w:pPr>
            <w:r w:rsidRPr="003A5F9A">
              <w:br w:type="page"/>
            </w:r>
            <w:r w:rsidRPr="00792D73">
              <w:rPr>
                <w:b/>
                <w:bCs/>
                <w:sz w:val="20"/>
              </w:rPr>
              <w:t>4</w:t>
            </w:r>
          </w:p>
        </w:tc>
        <w:tc>
          <w:tcPr>
            <w:tcW w:w="4587" w:type="pct"/>
            <w:shd w:val="clear" w:color="auto" w:fill="5B9BD5" w:themeFill="accent1"/>
          </w:tcPr>
          <w:p w14:paraId="5F49598B" w14:textId="77777777" w:rsidR="00277980" w:rsidRPr="003A5F9A" w:rsidRDefault="00277980" w:rsidP="00404423">
            <w:pPr>
              <w:pStyle w:val="Text2"/>
              <w:spacing w:before="60" w:after="120"/>
              <w:ind w:left="0"/>
              <w:jc w:val="left"/>
              <w:cnfStyle w:val="000000100000" w:firstRow="0" w:lastRow="0" w:firstColumn="0" w:lastColumn="0" w:oddVBand="0" w:evenVBand="0" w:oddHBand="1" w:evenHBand="0" w:firstRowFirstColumn="0" w:firstRowLastColumn="0" w:lastRowFirstColumn="0" w:lastRowLastColumn="0"/>
              <w:rPr>
                <w:rFonts w:cs="Arial"/>
                <w:b/>
                <w:bCs/>
                <w:sz w:val="20"/>
              </w:rPr>
            </w:pPr>
            <w:r w:rsidRPr="00792D73">
              <w:rPr>
                <w:rFonts w:cs="Arial"/>
                <w:b/>
                <w:bCs/>
                <w:sz w:val="20"/>
              </w:rPr>
              <w:t>AGREEMENT TO COMMUNICATION ACTIVITIES BY BOTH THE COORDINATING AUTHORITY(-IES) AND THE BENEFICIARY AUTHORITY(-IES)</w:t>
            </w:r>
          </w:p>
        </w:tc>
      </w:tr>
      <w:tr w:rsidR="00277980" w:rsidRPr="00E60DBA" w14:paraId="20845EE7" w14:textId="77777777" w:rsidTr="00404423">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5589BF7F" w14:textId="77777777" w:rsidR="00277980" w:rsidRPr="00B01BD6" w:rsidRDefault="00277980" w:rsidP="00404423">
            <w:pPr>
              <w:pStyle w:val="Text2"/>
              <w:spacing w:before="60" w:after="60"/>
              <w:ind w:left="0"/>
              <w:jc w:val="left"/>
              <w:rPr>
                <w:rFonts w:cs="Arial"/>
                <w:b/>
                <w:i/>
                <w:iCs/>
                <w:szCs w:val="18"/>
              </w:rPr>
            </w:pPr>
            <w:r w:rsidRPr="00792D73">
              <w:rPr>
                <w:rFonts w:cs="Arial"/>
                <w:i/>
                <w:iCs/>
                <w:color w:val="A6A6A6" w:themeColor="background1" w:themeShade="A6"/>
                <w:szCs w:val="18"/>
              </w:rPr>
              <w:t>DG REFORM may engage in communication activities to ensure the visibility of EU funding for support measures funded under the Technical Support Instrument. Such communications activities may include, but are not limited to, press releases, publication on the Reform support website, or the publication on the @EU_reforms tweeter account.</w:t>
            </w:r>
          </w:p>
        </w:tc>
      </w:tr>
      <w:tr w:rsidR="00842CFD" w:rsidRPr="00E60DBA" w14:paraId="349E5845" w14:textId="77777777" w:rsidTr="00404423">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299E2FD9" w14:textId="1E3F81A9" w:rsidR="00842CFD" w:rsidRPr="00792D73" w:rsidRDefault="00842CFD" w:rsidP="00404423">
            <w:pPr>
              <w:pStyle w:val="Text2"/>
              <w:spacing w:before="60" w:after="60"/>
              <w:ind w:left="0"/>
              <w:jc w:val="left"/>
              <w:rPr>
                <w:rFonts w:cs="Arial"/>
                <w:i/>
                <w:iCs/>
                <w:color w:val="A6A6A6" w:themeColor="background1" w:themeShade="A6"/>
                <w:szCs w:val="18"/>
              </w:rPr>
            </w:pPr>
            <w:r w:rsidRPr="00842CFD">
              <w:rPr>
                <w:rFonts w:cs="Arial"/>
                <w:i/>
                <w:iCs/>
                <w:color w:val="A6A6A6" w:themeColor="background1" w:themeShade="A6"/>
                <w:szCs w:val="18"/>
              </w:rPr>
              <w:t>Please include information on your own national situation to explain your agreement to communication activities. Each participating national authority must provide their country-specific information.</w:t>
            </w:r>
          </w:p>
        </w:tc>
      </w:tr>
      <w:tr w:rsidR="00277980" w:rsidRPr="003A5F9A" w14:paraId="55D84AA4" w14:textId="77777777" w:rsidTr="00404423">
        <w:trPr>
          <w:trHeight w:val="412"/>
        </w:trPr>
        <w:tc>
          <w:tcPr>
            <w:cnfStyle w:val="000010000000" w:firstRow="0" w:lastRow="0" w:firstColumn="0" w:lastColumn="0" w:oddVBand="1" w:evenVBand="0" w:oddHBand="0" w:evenHBand="0" w:firstRowFirstColumn="0" w:firstRowLastColumn="0" w:lastRowFirstColumn="0" w:lastRowLastColumn="0"/>
            <w:tcW w:w="413" w:type="pct"/>
            <w:gridSpan w:val="2"/>
          </w:tcPr>
          <w:p w14:paraId="11398FC0" w14:textId="77777777" w:rsidR="00277980" w:rsidRPr="00792D73" w:rsidRDefault="00277980" w:rsidP="00404423">
            <w:pPr>
              <w:spacing w:before="60" w:after="60"/>
              <w:rPr>
                <w:rFonts w:cs="Arial"/>
                <w:b/>
                <w:bCs/>
                <w:sz w:val="18"/>
                <w:szCs w:val="18"/>
              </w:rPr>
            </w:pPr>
            <w:r w:rsidRPr="00792D73">
              <w:rPr>
                <w:rFonts w:eastAsia="MS Gothic" w:cs="Arial"/>
                <w:b/>
                <w:bCs/>
                <w:sz w:val="18"/>
                <w:szCs w:val="18"/>
              </w:rPr>
              <w:t>4.1</w:t>
            </w:r>
          </w:p>
        </w:tc>
        <w:tc>
          <w:tcPr>
            <w:tcW w:w="4587" w:type="pct"/>
            <w:shd w:val="clear" w:color="auto" w:fill="DEEAF6" w:themeFill="accent1" w:themeFillTint="33"/>
          </w:tcPr>
          <w:p w14:paraId="684C6555" w14:textId="77777777" w:rsidR="00277980" w:rsidRPr="00792D73" w:rsidRDefault="00277980" w:rsidP="00404423">
            <w:pPr>
              <w:pStyle w:val="Text2"/>
              <w:spacing w:before="60" w:after="120"/>
              <w:ind w:left="0"/>
              <w:cnfStyle w:val="000000000000" w:firstRow="0" w:lastRow="0" w:firstColumn="0" w:lastColumn="0" w:oddVBand="0" w:evenVBand="0" w:oddHBand="0" w:evenHBand="0" w:firstRowFirstColumn="0" w:firstRowLastColumn="0" w:lastRowFirstColumn="0" w:lastRowLastColumn="0"/>
              <w:rPr>
                <w:rFonts w:cs="Arial"/>
                <w:b/>
                <w:bCs/>
                <w:szCs w:val="18"/>
              </w:rPr>
            </w:pPr>
            <w:r w:rsidRPr="00792D73">
              <w:rPr>
                <w:rFonts w:cs="Arial"/>
                <w:b/>
                <w:bCs/>
                <w:szCs w:val="18"/>
              </w:rPr>
              <w:t>Do you agree that the Commission's communication activities may indicate that your entity has submitted this technical support request, as well as the area of the request?</w:t>
            </w:r>
          </w:p>
        </w:tc>
      </w:tr>
      <w:tr w:rsidR="00277980" w:rsidRPr="00342CD2" w14:paraId="38B69A1A" w14:textId="77777777" w:rsidTr="00597850">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13" w:type="pct"/>
            <w:gridSpan w:val="2"/>
            <w:shd w:val="clear" w:color="auto" w:fill="FFFFFF" w:themeFill="background1"/>
          </w:tcPr>
          <w:p w14:paraId="65B44A78" w14:textId="1F3F8837" w:rsidR="00277980" w:rsidRPr="00F92CF0" w:rsidRDefault="00277980" w:rsidP="00404423">
            <w:pPr>
              <w:rPr>
                <w:rFonts w:cs="Arial"/>
                <w:b/>
                <w:bCs/>
                <w:sz w:val="18"/>
                <w:szCs w:val="18"/>
              </w:rPr>
            </w:pPr>
            <w:r w:rsidRPr="00F92CF0">
              <w:rPr>
                <w:rFonts w:ascii="MS Gothic" w:eastAsia="MS Gothic" w:hAnsi="MS Gothic" w:cs="Arial" w:hint="eastAsia"/>
                <w:b/>
                <w:bCs/>
                <w:szCs w:val="18"/>
              </w:rPr>
              <w:t>☐</w:t>
            </w:r>
          </w:p>
        </w:tc>
        <w:tc>
          <w:tcPr>
            <w:tcW w:w="4587" w:type="pct"/>
            <w:shd w:val="clear" w:color="auto" w:fill="FFFFFF" w:themeFill="background1"/>
          </w:tcPr>
          <w:p w14:paraId="5099D614" w14:textId="77777777" w:rsidR="00277980" w:rsidRPr="00B01BD6" w:rsidRDefault="00277980" w:rsidP="00404423">
            <w:pPr>
              <w:pStyle w:val="Text2"/>
              <w:ind w:left="0"/>
              <w:jc w:val="left"/>
              <w:cnfStyle w:val="000000100000" w:firstRow="0" w:lastRow="0" w:firstColumn="0" w:lastColumn="0" w:oddVBand="0" w:evenVBand="0" w:oddHBand="1" w:evenHBand="0" w:firstRowFirstColumn="0" w:firstRowLastColumn="0" w:lastRowFirstColumn="0" w:lastRowLastColumn="0"/>
              <w:rPr>
                <w:szCs w:val="18"/>
              </w:rPr>
            </w:pPr>
            <w:r>
              <w:rPr>
                <w:szCs w:val="18"/>
              </w:rPr>
              <w:t>Yes</w:t>
            </w:r>
          </w:p>
        </w:tc>
      </w:tr>
      <w:tr w:rsidR="00277980" w:rsidRPr="003A5F9A" w14:paraId="6AF8CF3C" w14:textId="77777777" w:rsidTr="000D0ECB">
        <w:trPr>
          <w:trHeight w:val="412"/>
        </w:trPr>
        <w:tc>
          <w:tcPr>
            <w:cnfStyle w:val="000010000000" w:firstRow="0" w:lastRow="0" w:firstColumn="0" w:lastColumn="0" w:oddVBand="1" w:evenVBand="0" w:oddHBand="0" w:evenHBand="0" w:firstRowFirstColumn="0" w:firstRowLastColumn="0" w:lastRowFirstColumn="0" w:lastRowLastColumn="0"/>
            <w:tcW w:w="413" w:type="pct"/>
            <w:gridSpan w:val="2"/>
            <w:shd w:val="clear" w:color="auto" w:fill="FFFFFF" w:themeFill="background1"/>
          </w:tcPr>
          <w:p w14:paraId="5042B34F" w14:textId="6B61B2A3" w:rsidR="00277980" w:rsidRPr="00F92CF0" w:rsidRDefault="00277980" w:rsidP="00404423">
            <w:pPr>
              <w:spacing w:before="60" w:after="60"/>
              <w:rPr>
                <w:rFonts w:cs="Arial"/>
                <w:b/>
                <w:bCs/>
                <w:sz w:val="18"/>
                <w:szCs w:val="18"/>
              </w:rPr>
            </w:pPr>
            <w:r w:rsidRPr="00F92CF0">
              <w:rPr>
                <w:rFonts w:ascii="MS Gothic" w:eastAsia="MS Gothic" w:hAnsi="MS Gothic" w:cs="Arial" w:hint="eastAsia"/>
                <w:b/>
                <w:bCs/>
                <w:szCs w:val="18"/>
              </w:rPr>
              <w:t>☐</w:t>
            </w:r>
          </w:p>
        </w:tc>
        <w:tc>
          <w:tcPr>
            <w:tcW w:w="4587" w:type="pct"/>
            <w:shd w:val="clear" w:color="auto" w:fill="FFFFFF" w:themeFill="background1"/>
          </w:tcPr>
          <w:p w14:paraId="29E5ABB4" w14:textId="77777777" w:rsidR="00277980" w:rsidRPr="00B01BD6" w:rsidRDefault="00277980" w:rsidP="00404423">
            <w:pPr>
              <w:pStyle w:val="Text2"/>
              <w:spacing w:before="60" w:after="120"/>
              <w:ind w:left="0"/>
              <w:cnfStyle w:val="000000000000" w:firstRow="0" w:lastRow="0" w:firstColumn="0" w:lastColumn="0" w:oddVBand="0" w:evenVBand="0" w:oddHBand="0" w:evenHBand="0" w:firstRowFirstColumn="0" w:firstRowLastColumn="0" w:lastRowFirstColumn="0" w:lastRowLastColumn="0"/>
              <w:rPr>
                <w:szCs w:val="18"/>
              </w:rPr>
            </w:pPr>
            <w:r>
              <w:rPr>
                <w:szCs w:val="18"/>
              </w:rPr>
              <w:t>No</w:t>
            </w:r>
          </w:p>
        </w:tc>
      </w:tr>
      <w:tr w:rsidR="00277980" w:rsidRPr="003A5F9A" w14:paraId="50B59FEE" w14:textId="77777777" w:rsidTr="000D0ECB">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13" w:type="pct"/>
            <w:gridSpan w:val="2"/>
          </w:tcPr>
          <w:p w14:paraId="66332F80" w14:textId="77777777" w:rsidR="00277980" w:rsidRPr="00792D73" w:rsidRDefault="00277980" w:rsidP="00404423">
            <w:pPr>
              <w:spacing w:before="60" w:after="60"/>
              <w:rPr>
                <w:rFonts w:cs="Arial"/>
                <w:b/>
                <w:bCs/>
                <w:sz w:val="18"/>
                <w:szCs w:val="18"/>
              </w:rPr>
            </w:pPr>
            <w:r w:rsidRPr="00792D73">
              <w:rPr>
                <w:rFonts w:eastAsia="MS Gothic" w:cs="Arial"/>
                <w:b/>
                <w:bCs/>
                <w:sz w:val="18"/>
                <w:szCs w:val="18"/>
              </w:rPr>
              <w:t>4.</w:t>
            </w:r>
            <w:r>
              <w:rPr>
                <w:rFonts w:eastAsia="MS Gothic" w:cs="Arial"/>
                <w:b/>
                <w:bCs/>
                <w:sz w:val="18"/>
                <w:szCs w:val="18"/>
              </w:rPr>
              <w:t>2</w:t>
            </w:r>
          </w:p>
        </w:tc>
        <w:tc>
          <w:tcPr>
            <w:tcW w:w="4587" w:type="pct"/>
          </w:tcPr>
          <w:p w14:paraId="54B22155" w14:textId="77777777" w:rsidR="00277980" w:rsidRPr="00792D73" w:rsidRDefault="00277980" w:rsidP="00404423">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b/>
                <w:bCs/>
                <w:szCs w:val="18"/>
              </w:rPr>
            </w:pPr>
            <w:r w:rsidRPr="00B90BA2">
              <w:rPr>
                <w:rFonts w:cs="Arial"/>
                <w:b/>
                <w:bCs/>
                <w:szCs w:val="18"/>
              </w:rPr>
              <w:t>Should this request be selected, do you agree that the Commission communicates about the support measures?</w:t>
            </w:r>
          </w:p>
        </w:tc>
      </w:tr>
      <w:tr w:rsidR="00277980" w:rsidRPr="00342CD2" w14:paraId="3F5FEF3F" w14:textId="77777777" w:rsidTr="000D0ECB">
        <w:trPr>
          <w:trHeight w:val="412"/>
        </w:trPr>
        <w:tc>
          <w:tcPr>
            <w:cnfStyle w:val="000010000000" w:firstRow="0" w:lastRow="0" w:firstColumn="0" w:lastColumn="0" w:oddVBand="1" w:evenVBand="0" w:oddHBand="0" w:evenHBand="0" w:firstRowFirstColumn="0" w:firstRowLastColumn="0" w:lastRowFirstColumn="0" w:lastRowLastColumn="0"/>
            <w:tcW w:w="413" w:type="pct"/>
            <w:gridSpan w:val="2"/>
            <w:shd w:val="clear" w:color="auto" w:fill="FFFFFF" w:themeFill="background1"/>
          </w:tcPr>
          <w:p w14:paraId="62C5566F" w14:textId="39557223" w:rsidR="00277980" w:rsidRPr="00F92CF0" w:rsidRDefault="00277980" w:rsidP="00404423">
            <w:pPr>
              <w:rPr>
                <w:rFonts w:cs="Arial"/>
                <w:b/>
                <w:bCs/>
                <w:sz w:val="18"/>
                <w:szCs w:val="18"/>
              </w:rPr>
            </w:pPr>
            <w:r w:rsidRPr="00F92CF0">
              <w:rPr>
                <w:rFonts w:ascii="MS Gothic" w:eastAsia="MS Gothic" w:hAnsi="MS Gothic" w:cs="Arial" w:hint="eastAsia"/>
                <w:b/>
                <w:bCs/>
                <w:szCs w:val="18"/>
              </w:rPr>
              <w:t>☐</w:t>
            </w:r>
          </w:p>
        </w:tc>
        <w:tc>
          <w:tcPr>
            <w:tcW w:w="4587" w:type="pct"/>
            <w:shd w:val="clear" w:color="auto" w:fill="FFFFFF" w:themeFill="background1"/>
          </w:tcPr>
          <w:p w14:paraId="4791CC85" w14:textId="77777777" w:rsidR="00277980" w:rsidRPr="00B01BD6" w:rsidRDefault="00277980" w:rsidP="00404423">
            <w:pPr>
              <w:pStyle w:val="Text2"/>
              <w:ind w:left="0"/>
              <w:jc w:val="left"/>
              <w:cnfStyle w:val="000000000000" w:firstRow="0" w:lastRow="0" w:firstColumn="0" w:lastColumn="0" w:oddVBand="0" w:evenVBand="0" w:oddHBand="0" w:evenHBand="0" w:firstRowFirstColumn="0" w:firstRowLastColumn="0" w:lastRowFirstColumn="0" w:lastRowLastColumn="0"/>
              <w:rPr>
                <w:szCs w:val="18"/>
              </w:rPr>
            </w:pPr>
            <w:r>
              <w:rPr>
                <w:szCs w:val="18"/>
              </w:rPr>
              <w:t>Yes</w:t>
            </w:r>
          </w:p>
        </w:tc>
      </w:tr>
      <w:tr w:rsidR="00277980" w:rsidRPr="003A5F9A" w14:paraId="52624E64" w14:textId="77777777" w:rsidTr="00597850">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13" w:type="pct"/>
            <w:gridSpan w:val="2"/>
            <w:shd w:val="clear" w:color="auto" w:fill="FFFFFF" w:themeFill="background1"/>
          </w:tcPr>
          <w:p w14:paraId="5E6A1110" w14:textId="788F810C" w:rsidR="00277980" w:rsidRPr="00F92CF0" w:rsidRDefault="00277980" w:rsidP="00404423">
            <w:pPr>
              <w:spacing w:before="60" w:after="60"/>
              <w:rPr>
                <w:rFonts w:cs="Arial"/>
                <w:b/>
                <w:bCs/>
                <w:sz w:val="18"/>
                <w:szCs w:val="18"/>
              </w:rPr>
            </w:pPr>
            <w:r w:rsidRPr="00F92CF0">
              <w:rPr>
                <w:rFonts w:ascii="MS Gothic" w:eastAsia="MS Gothic" w:hAnsi="MS Gothic" w:cs="Arial" w:hint="eastAsia"/>
                <w:b/>
                <w:bCs/>
                <w:szCs w:val="18"/>
              </w:rPr>
              <w:t>☐</w:t>
            </w:r>
          </w:p>
        </w:tc>
        <w:tc>
          <w:tcPr>
            <w:tcW w:w="4587" w:type="pct"/>
            <w:shd w:val="clear" w:color="auto" w:fill="FFFFFF" w:themeFill="background1"/>
          </w:tcPr>
          <w:p w14:paraId="261D701A" w14:textId="77777777" w:rsidR="00277980" w:rsidRPr="00B01BD6" w:rsidRDefault="00277980" w:rsidP="00404423">
            <w:pPr>
              <w:pStyle w:val="Text2"/>
              <w:spacing w:before="60" w:after="120"/>
              <w:ind w:left="0"/>
              <w:cnfStyle w:val="000000100000" w:firstRow="0" w:lastRow="0" w:firstColumn="0" w:lastColumn="0" w:oddVBand="0" w:evenVBand="0" w:oddHBand="1" w:evenHBand="0" w:firstRowFirstColumn="0" w:firstRowLastColumn="0" w:lastRowFirstColumn="0" w:lastRowLastColumn="0"/>
              <w:rPr>
                <w:szCs w:val="18"/>
              </w:rPr>
            </w:pPr>
            <w:r>
              <w:rPr>
                <w:szCs w:val="18"/>
              </w:rPr>
              <w:t>No</w:t>
            </w:r>
          </w:p>
        </w:tc>
      </w:tr>
      <w:tr w:rsidR="00277980" w:rsidRPr="003A5F9A" w14:paraId="0AFE3C31" w14:textId="77777777" w:rsidTr="00404423">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20662DF8" w14:textId="77777777" w:rsidR="00277980" w:rsidRPr="00AC53A9" w:rsidRDefault="00277980" w:rsidP="00404423">
            <w:pPr>
              <w:pStyle w:val="Text2"/>
              <w:spacing w:before="60" w:after="120"/>
              <w:ind w:left="0"/>
              <w:rPr>
                <w:rFonts w:cs="Arial"/>
                <w:i/>
                <w:iCs/>
                <w:color w:val="A6A6A6" w:themeColor="background1" w:themeShade="A6"/>
                <w:szCs w:val="18"/>
              </w:rPr>
            </w:pPr>
            <w:r>
              <w:rPr>
                <w:rFonts w:cs="Arial"/>
                <w:i/>
                <w:iCs/>
                <w:color w:val="A6A6A6" w:themeColor="background1" w:themeShade="A6"/>
                <w:szCs w:val="18"/>
              </w:rPr>
              <w:t>The following point is only visible if you select “No” in point 4.1 or 4.2</w:t>
            </w:r>
          </w:p>
        </w:tc>
      </w:tr>
      <w:tr w:rsidR="00277980" w:rsidRPr="003A5F9A" w14:paraId="3EF15429" w14:textId="77777777" w:rsidTr="00404423">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13" w:type="pct"/>
            <w:gridSpan w:val="2"/>
          </w:tcPr>
          <w:p w14:paraId="7E3BDBFD" w14:textId="77777777" w:rsidR="00277980" w:rsidRPr="00B01BD6" w:rsidRDefault="00277980" w:rsidP="00404423">
            <w:pPr>
              <w:spacing w:before="60" w:after="60"/>
              <w:rPr>
                <w:rFonts w:eastAsia="MS Gothic" w:cs="Arial"/>
                <w:b/>
                <w:bCs/>
                <w:sz w:val="18"/>
                <w:szCs w:val="18"/>
              </w:rPr>
            </w:pPr>
            <w:r>
              <w:rPr>
                <w:rFonts w:eastAsia="MS Gothic" w:cs="Arial"/>
                <w:b/>
                <w:bCs/>
                <w:sz w:val="18"/>
                <w:szCs w:val="18"/>
              </w:rPr>
              <w:t>4.2.1</w:t>
            </w:r>
          </w:p>
        </w:tc>
        <w:tc>
          <w:tcPr>
            <w:tcW w:w="4587" w:type="pct"/>
          </w:tcPr>
          <w:p w14:paraId="59737F8E" w14:textId="77777777" w:rsidR="00277980" w:rsidRPr="00B01BD6" w:rsidRDefault="00277980" w:rsidP="00404423">
            <w:pPr>
              <w:pStyle w:val="Text2"/>
              <w:spacing w:before="60" w:after="120"/>
              <w:ind w:left="0"/>
              <w:cnfStyle w:val="000000100000" w:firstRow="0" w:lastRow="0" w:firstColumn="0" w:lastColumn="0" w:oddVBand="0" w:evenVBand="0" w:oddHBand="1" w:evenHBand="0" w:firstRowFirstColumn="0" w:firstRowLastColumn="0" w:lastRowFirstColumn="0" w:lastRowLastColumn="0"/>
              <w:rPr>
                <w:rFonts w:cs="Arial"/>
                <w:b/>
                <w:bCs/>
                <w:szCs w:val="18"/>
              </w:rPr>
            </w:pPr>
            <w:r w:rsidRPr="00B356FB">
              <w:rPr>
                <w:rFonts w:cs="Arial"/>
                <w:b/>
                <w:bCs/>
                <w:szCs w:val="18"/>
              </w:rPr>
              <w:t>In case you object to the communication on a support measure, please provide a short justification why you object.</w:t>
            </w:r>
          </w:p>
        </w:tc>
      </w:tr>
      <w:tr w:rsidR="00277980" w:rsidRPr="003A5F9A" w14:paraId="04DD9C80" w14:textId="77777777" w:rsidTr="00404423">
        <w:trPr>
          <w:trHeight w:val="412"/>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FFFFFF" w:themeFill="background1"/>
          </w:tcPr>
          <w:p w14:paraId="4B36801C" w14:textId="77777777" w:rsidR="00277980" w:rsidRPr="00D168EF" w:rsidRDefault="00277980" w:rsidP="00404423">
            <w:pPr>
              <w:pStyle w:val="Text2"/>
              <w:spacing w:before="60" w:after="120"/>
              <w:ind w:left="0"/>
              <w:rPr>
                <w:rFonts w:cs="Arial"/>
                <w:b/>
                <w:bCs/>
                <w:szCs w:val="18"/>
              </w:rPr>
            </w:pPr>
            <w:r w:rsidRPr="00D168EF">
              <w:rPr>
                <w:rFonts w:cs="Arial"/>
                <w:szCs w:val="18"/>
              </w:rPr>
              <w:t>[</w:t>
            </w:r>
            <w:r w:rsidRPr="00B356FB">
              <w:rPr>
                <w:rFonts w:cs="Arial"/>
                <w:szCs w:val="18"/>
              </w:rPr>
              <w:t>Insert Text; between 50-100 words]</w:t>
            </w:r>
          </w:p>
        </w:tc>
      </w:tr>
      <w:tr w:rsidR="000C10ED" w14:paraId="42B711F1" w14:textId="77777777" w:rsidTr="00597850">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8" w:type="pct"/>
          </w:tcPr>
          <w:p w14:paraId="02CC860C" w14:textId="77777777" w:rsidR="000C10ED" w:rsidRPr="00597850" w:rsidRDefault="000C10ED" w:rsidP="00404423">
            <w:pPr>
              <w:spacing w:before="60" w:after="60"/>
              <w:rPr>
                <w:rFonts w:eastAsia="MS Gothic" w:cs="Arial"/>
                <w:b/>
                <w:bCs/>
                <w:sz w:val="18"/>
                <w:szCs w:val="18"/>
              </w:rPr>
            </w:pPr>
            <w:r w:rsidRPr="00597850">
              <w:rPr>
                <w:rFonts w:eastAsia="MS Gothic" w:cs="Arial"/>
                <w:b/>
                <w:bCs/>
                <w:sz w:val="18"/>
                <w:szCs w:val="18"/>
              </w:rPr>
              <w:t xml:space="preserve">4.2.2 </w:t>
            </w:r>
            <w:r w:rsidRPr="00597850">
              <w:rPr>
                <w:b/>
                <w:bCs/>
                <w:color w:val="FF0000"/>
                <w:sz w:val="18"/>
                <w:szCs w:val="18"/>
              </w:rPr>
              <w:t>*</w:t>
            </w:r>
            <w:r w:rsidRPr="00597850">
              <w:rPr>
                <w:rFonts w:eastAsia="MS Gothic" w:cs="Arial"/>
                <w:b/>
                <w:bCs/>
                <w:sz w:val="18"/>
                <w:szCs w:val="18"/>
              </w:rPr>
              <w:t xml:space="preserve"> </w:t>
            </w:r>
          </w:p>
        </w:tc>
        <w:tc>
          <w:tcPr>
            <w:tcW w:w="4592" w:type="pct"/>
            <w:gridSpan w:val="2"/>
          </w:tcPr>
          <w:p w14:paraId="7B3F33E7" w14:textId="77777777" w:rsidR="000C10ED" w:rsidRPr="00597850" w:rsidRDefault="000C10ED" w:rsidP="00404423">
            <w:pPr>
              <w:cnfStyle w:val="000000100000" w:firstRow="0" w:lastRow="0" w:firstColumn="0" w:lastColumn="0" w:oddVBand="0" w:evenVBand="0" w:oddHBand="1" w:evenHBand="0" w:firstRowFirstColumn="0" w:firstRowLastColumn="0" w:lastRowFirstColumn="0" w:lastRowLastColumn="0"/>
              <w:rPr>
                <w:rFonts w:eastAsia="MS Gothic" w:cs="Arial"/>
                <w:b/>
                <w:bCs/>
                <w:sz w:val="18"/>
                <w:szCs w:val="18"/>
              </w:rPr>
            </w:pPr>
            <w:r w:rsidRPr="00597850">
              <w:rPr>
                <w:rFonts w:eastAsia="MS Gothic" w:cs="Arial"/>
                <w:b/>
                <w:bCs/>
                <w:sz w:val="18"/>
                <w:szCs w:val="18"/>
              </w:rPr>
              <w:t>I consent that my personal data will be processed to invite me to future meetings or events that the Commission may organise</w:t>
            </w:r>
          </w:p>
        </w:tc>
      </w:tr>
      <w:tr w:rsidR="000C10ED" w14:paraId="376EF5BB" w14:textId="77777777" w:rsidTr="000D0ECB">
        <w:trPr>
          <w:trHeight w:val="412"/>
        </w:trPr>
        <w:tc>
          <w:tcPr>
            <w:cnfStyle w:val="000010000000" w:firstRow="0" w:lastRow="0" w:firstColumn="0" w:lastColumn="0" w:oddVBand="1" w:evenVBand="0" w:oddHBand="0" w:evenHBand="0" w:firstRowFirstColumn="0" w:firstRowLastColumn="0" w:lastRowFirstColumn="0" w:lastRowLastColumn="0"/>
            <w:tcW w:w="408" w:type="pct"/>
            <w:shd w:val="clear" w:color="auto" w:fill="FFFFFF" w:themeFill="background1"/>
          </w:tcPr>
          <w:p w14:paraId="0438200C" w14:textId="77777777" w:rsidR="000C10ED" w:rsidRPr="00597850" w:rsidRDefault="000C10ED" w:rsidP="00404423">
            <w:pPr>
              <w:rPr>
                <w:rFonts w:cs="Arial"/>
                <w:b/>
                <w:bCs/>
                <w:sz w:val="18"/>
                <w:szCs w:val="18"/>
              </w:rPr>
            </w:pPr>
            <w:r w:rsidRPr="00597850">
              <w:rPr>
                <w:rFonts w:ascii="MS Gothic" w:eastAsia="MS Gothic" w:hAnsi="MS Gothic" w:cs="Arial"/>
                <w:b/>
                <w:bCs/>
              </w:rPr>
              <w:t>☐</w:t>
            </w:r>
          </w:p>
        </w:tc>
        <w:tc>
          <w:tcPr>
            <w:tcW w:w="4592" w:type="pct"/>
            <w:gridSpan w:val="2"/>
            <w:shd w:val="clear" w:color="auto" w:fill="FFFFFF" w:themeFill="background1"/>
          </w:tcPr>
          <w:p w14:paraId="7832297F" w14:textId="77777777" w:rsidR="000C10ED" w:rsidRPr="00597850" w:rsidRDefault="000C10ED" w:rsidP="00404423">
            <w:pPr>
              <w:pStyle w:val="Text2"/>
              <w:ind w:left="0"/>
              <w:jc w:val="left"/>
              <w:cnfStyle w:val="000000000000" w:firstRow="0" w:lastRow="0" w:firstColumn="0" w:lastColumn="0" w:oddVBand="0" w:evenVBand="0" w:oddHBand="0" w:evenHBand="0" w:firstRowFirstColumn="0" w:firstRowLastColumn="0" w:lastRowFirstColumn="0" w:lastRowLastColumn="0"/>
            </w:pPr>
            <w:r w:rsidRPr="00597850">
              <w:t>Yes</w:t>
            </w:r>
          </w:p>
        </w:tc>
      </w:tr>
      <w:tr w:rsidR="000C10ED" w14:paraId="272256E7" w14:textId="77777777" w:rsidTr="000D0ECB">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408" w:type="pct"/>
            <w:shd w:val="clear" w:color="auto" w:fill="FFFFFF" w:themeFill="background1"/>
          </w:tcPr>
          <w:p w14:paraId="36D5E5DE" w14:textId="77777777" w:rsidR="000C10ED" w:rsidRPr="00597850" w:rsidRDefault="000C10ED" w:rsidP="00404423">
            <w:pPr>
              <w:spacing w:before="60" w:after="60"/>
              <w:rPr>
                <w:rFonts w:cs="Arial"/>
                <w:b/>
                <w:bCs/>
                <w:sz w:val="18"/>
                <w:szCs w:val="18"/>
              </w:rPr>
            </w:pPr>
            <w:r w:rsidRPr="00597850">
              <w:rPr>
                <w:rFonts w:ascii="MS Gothic" w:eastAsia="MS Gothic" w:hAnsi="MS Gothic" w:cs="Arial"/>
                <w:b/>
                <w:bCs/>
              </w:rPr>
              <w:t>☐</w:t>
            </w:r>
          </w:p>
        </w:tc>
        <w:tc>
          <w:tcPr>
            <w:tcW w:w="4592" w:type="pct"/>
            <w:gridSpan w:val="2"/>
            <w:shd w:val="clear" w:color="auto" w:fill="FFFFFF" w:themeFill="background1"/>
          </w:tcPr>
          <w:p w14:paraId="46E054CF" w14:textId="77777777" w:rsidR="000C10ED" w:rsidRPr="00597850" w:rsidRDefault="000C10ED" w:rsidP="00404423">
            <w:pPr>
              <w:pStyle w:val="Text2"/>
              <w:spacing w:before="60" w:after="120"/>
              <w:ind w:left="0"/>
              <w:cnfStyle w:val="000000100000" w:firstRow="0" w:lastRow="0" w:firstColumn="0" w:lastColumn="0" w:oddVBand="0" w:evenVBand="0" w:oddHBand="1" w:evenHBand="0" w:firstRowFirstColumn="0" w:firstRowLastColumn="0" w:lastRowFirstColumn="0" w:lastRowLastColumn="0"/>
            </w:pPr>
            <w:r w:rsidRPr="00597850">
              <w:t>No</w:t>
            </w:r>
          </w:p>
        </w:tc>
      </w:tr>
    </w:tbl>
    <w:p w14:paraId="44C9844F" w14:textId="77777777" w:rsidR="00277980" w:rsidRPr="00792D73" w:rsidRDefault="00277980" w:rsidP="00277980">
      <w:pPr>
        <w:pStyle w:val="Text1"/>
      </w:pPr>
    </w:p>
    <w:p w14:paraId="01E5B22E" w14:textId="77777777" w:rsidR="00277980" w:rsidRDefault="00277980" w:rsidP="00277980">
      <w:r>
        <w:t xml:space="preserve">Please see the disclaimers </w:t>
      </w:r>
      <w:hyperlink w:anchor="_DISCLAIMERS" w:history="1">
        <w:r w:rsidRPr="007064C1">
          <w:rPr>
            <w:rStyle w:val="Hyperlink"/>
          </w:rPr>
          <w:t>here</w:t>
        </w:r>
      </w:hyperlink>
      <w:r>
        <w:t>.</w:t>
      </w:r>
    </w:p>
    <w:p w14:paraId="63F13C44" w14:textId="3A9379D2" w:rsidR="00277980" w:rsidRPr="00631A15" w:rsidRDefault="00631A15" w:rsidP="00631A15">
      <w:pPr>
        <w:pStyle w:val="Heading1"/>
        <w:numPr>
          <w:ilvl w:val="0"/>
          <w:numId w:val="0"/>
        </w:numPr>
        <w:ind w:left="360" w:hanging="360"/>
        <w:rPr>
          <w:noProof/>
          <w:sz w:val="24"/>
          <w:szCs w:val="24"/>
        </w:rPr>
      </w:pPr>
      <w:r w:rsidRPr="00631A15">
        <w:rPr>
          <w:noProof/>
          <w:sz w:val="24"/>
          <w:szCs w:val="24"/>
        </w:rPr>
        <w:t>CHECK</w:t>
      </w:r>
    </w:p>
    <w:tbl>
      <w:tblPr>
        <w:tblStyle w:val="GridTable4-Accent1"/>
        <w:tblpPr w:leftFromText="180" w:rightFromText="180" w:vertAnchor="text" w:horzAnchor="margin" w:tblpY="24"/>
        <w:tblW w:w="5000" w:type="pct"/>
        <w:tblLayout w:type="fixed"/>
        <w:tblLook w:val="0000" w:firstRow="0" w:lastRow="0" w:firstColumn="0" w:lastColumn="0" w:noHBand="0" w:noVBand="0"/>
      </w:tblPr>
      <w:tblGrid>
        <w:gridCol w:w="2689"/>
        <w:gridCol w:w="7767"/>
      </w:tblGrid>
      <w:tr w:rsidR="00277980" w:rsidRPr="003A5F9A" w14:paraId="120EBED2" w14:textId="77777777" w:rsidTr="000D0ECB">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1286" w:type="pct"/>
          </w:tcPr>
          <w:p w14:paraId="38A1E754" w14:textId="77777777" w:rsidR="00277980" w:rsidRPr="00E61734" w:rsidRDefault="00277980">
            <w:pPr>
              <w:pStyle w:val="Text2"/>
              <w:spacing w:before="60" w:after="120"/>
              <w:ind w:left="0"/>
              <w:rPr>
                <w:rFonts w:cs="Arial"/>
                <w:b/>
                <w:bCs/>
                <w:szCs w:val="18"/>
                <w:u w:val="single"/>
              </w:rPr>
            </w:pPr>
            <w:r>
              <w:rPr>
                <w:rFonts w:cs="Arial"/>
                <w:b/>
                <w:bCs/>
                <w:szCs w:val="18"/>
              </w:rPr>
              <w:t>Priority of the request</w:t>
            </w:r>
          </w:p>
        </w:tc>
        <w:tc>
          <w:tcPr>
            <w:tcW w:w="3714" w:type="pct"/>
            <w:shd w:val="clear" w:color="auto" w:fill="FFFFFF" w:themeFill="background1"/>
          </w:tcPr>
          <w:p w14:paraId="36345E34" w14:textId="022404A1" w:rsidR="00277980" w:rsidRPr="00E243D3" w:rsidRDefault="00277980">
            <w:pPr>
              <w:pStyle w:val="Text2"/>
              <w:spacing w:before="60" w:after="60"/>
              <w:ind w:left="0"/>
              <w:jc w:val="left"/>
              <w:cnfStyle w:val="000000100000" w:firstRow="0" w:lastRow="0" w:firstColumn="0" w:lastColumn="0" w:oddVBand="0" w:evenVBand="0" w:oddHBand="1" w:evenHBand="0" w:firstRowFirstColumn="0" w:firstRowLastColumn="0" w:lastRowFirstColumn="0" w:lastRowLastColumn="0"/>
              <w:rPr>
                <w:rFonts w:cs="Arial"/>
                <w:b/>
                <w:sz w:val="20"/>
                <w:u w:val="single"/>
              </w:rPr>
            </w:pPr>
          </w:p>
        </w:tc>
      </w:tr>
      <w:tr w:rsidR="00277980" w:rsidRPr="003A5F9A" w14:paraId="0E947904" w14:textId="77777777" w:rsidTr="000D0ECB">
        <w:trPr>
          <w:trHeight w:val="412"/>
        </w:trPr>
        <w:tc>
          <w:tcPr>
            <w:cnfStyle w:val="000010000000" w:firstRow="0" w:lastRow="0" w:firstColumn="0" w:lastColumn="0" w:oddVBand="1" w:evenVBand="0" w:oddHBand="0" w:evenHBand="0" w:firstRowFirstColumn="0" w:firstRowLastColumn="0" w:lastRowFirstColumn="0" w:lastRowLastColumn="0"/>
            <w:tcW w:w="1286" w:type="pct"/>
          </w:tcPr>
          <w:p w14:paraId="5ABB2E2B" w14:textId="77777777" w:rsidR="00277980" w:rsidRPr="00E61734" w:rsidRDefault="00277980">
            <w:pPr>
              <w:pStyle w:val="Text2"/>
              <w:spacing w:before="60" w:after="120"/>
              <w:ind w:left="0"/>
              <w:rPr>
                <w:b/>
                <w:bCs/>
                <w:szCs w:val="18"/>
              </w:rPr>
            </w:pPr>
            <w:r>
              <w:rPr>
                <w:rFonts w:cs="Arial"/>
                <w:b/>
                <w:bCs/>
                <w:szCs w:val="18"/>
              </w:rPr>
              <w:t>Date of submission</w:t>
            </w:r>
          </w:p>
        </w:tc>
        <w:tc>
          <w:tcPr>
            <w:tcW w:w="3714" w:type="pct"/>
            <w:shd w:val="clear" w:color="auto" w:fill="FFFFFF" w:themeFill="background1"/>
          </w:tcPr>
          <w:p w14:paraId="59E70415" w14:textId="35DDC0D7" w:rsidR="00277980" w:rsidRPr="003A5F9A" w:rsidRDefault="00277980">
            <w:pPr>
              <w:pStyle w:val="Text2"/>
              <w:spacing w:before="60" w:after="120"/>
              <w:ind w:left="0"/>
              <w:cnfStyle w:val="000000000000" w:firstRow="0" w:lastRow="0" w:firstColumn="0" w:lastColumn="0" w:oddVBand="0" w:evenVBand="0" w:oddHBand="0" w:evenHBand="0" w:firstRowFirstColumn="0" w:firstRowLastColumn="0" w:lastRowFirstColumn="0" w:lastRowLastColumn="0"/>
              <w:rPr>
                <w:b/>
                <w:sz w:val="20"/>
              </w:rPr>
            </w:pPr>
          </w:p>
        </w:tc>
      </w:tr>
    </w:tbl>
    <w:p w14:paraId="197A9339" w14:textId="77777777" w:rsidR="00297B7E" w:rsidRDefault="00297B7E" w:rsidP="00297B7E">
      <w:pPr>
        <w:pStyle w:val="Text2"/>
        <w:spacing w:after="0"/>
        <w:ind w:left="0"/>
        <w:rPr>
          <w:sz w:val="20"/>
        </w:rPr>
      </w:pPr>
    </w:p>
    <w:p w14:paraId="28FF4210" w14:textId="77777777" w:rsidR="00297B7E" w:rsidRDefault="00297B7E" w:rsidP="00297B7E">
      <w:pPr>
        <w:rPr>
          <w:rFonts w:eastAsiaTheme="minorHAnsi" w:cstheme="minorBidi"/>
          <w:b/>
          <w:sz w:val="32"/>
          <w:szCs w:val="32"/>
          <w:lang w:eastAsia="en-US"/>
        </w:rPr>
      </w:pPr>
      <w:bookmarkStart w:id="12" w:name="_INSTRUCTIONS_TO_FILL-IN"/>
      <w:bookmarkEnd w:id="12"/>
    </w:p>
    <w:p w14:paraId="08C30E8C" w14:textId="77777777" w:rsidR="00297B7E" w:rsidRDefault="00297B7E" w:rsidP="00297B7E">
      <w:pPr>
        <w:tabs>
          <w:tab w:val="left" w:pos="678"/>
        </w:tabs>
        <w:contextualSpacing/>
        <w:rPr>
          <w:rFonts w:eastAsiaTheme="minorHAnsi" w:cstheme="minorBidi"/>
          <w:b/>
          <w:szCs w:val="22"/>
          <w:lang w:eastAsia="en-US"/>
        </w:rPr>
      </w:pPr>
    </w:p>
    <w:p w14:paraId="778AD8BB" w14:textId="77777777" w:rsidR="00297B7E" w:rsidRDefault="00297B7E" w:rsidP="00297B7E">
      <w:pPr>
        <w:tabs>
          <w:tab w:val="left" w:pos="678"/>
        </w:tabs>
        <w:contextualSpacing/>
        <w:rPr>
          <w:rFonts w:cstheme="minorBidi"/>
          <w:b/>
          <w:szCs w:val="22"/>
          <w:lang w:eastAsia="en-US"/>
        </w:rPr>
      </w:pPr>
    </w:p>
    <w:p w14:paraId="24A97AD7" w14:textId="77777777" w:rsidR="00297B7E" w:rsidRDefault="00297B7E" w:rsidP="00297B7E">
      <w:pPr>
        <w:tabs>
          <w:tab w:val="left" w:pos="678"/>
        </w:tabs>
        <w:contextualSpacing/>
        <w:rPr>
          <w:b/>
        </w:rPr>
      </w:pPr>
    </w:p>
    <w:p w14:paraId="14DA5C28" w14:textId="77777777" w:rsidR="00297B7E" w:rsidRDefault="00297B7E" w:rsidP="00297B7E">
      <w:pPr>
        <w:tabs>
          <w:tab w:val="left" w:pos="678"/>
        </w:tabs>
        <w:contextualSpacing/>
        <w:rPr>
          <w:b/>
        </w:rPr>
      </w:pPr>
    </w:p>
    <w:p w14:paraId="05B09A33" w14:textId="3F321B77" w:rsidR="00095FA5" w:rsidRDefault="00095FA5">
      <w:pPr>
        <w:spacing w:after="0"/>
        <w:jc w:val="left"/>
      </w:pPr>
    </w:p>
    <w:p w14:paraId="7167F602" w14:textId="147C691D" w:rsidR="002B6658" w:rsidRDefault="002B6658">
      <w:pPr>
        <w:spacing w:after="0"/>
        <w:jc w:val="left"/>
      </w:pPr>
      <w:r>
        <w:br w:type="page"/>
      </w:r>
    </w:p>
    <w:p w14:paraId="3F062894" w14:textId="282386FE" w:rsidR="002B6658" w:rsidRDefault="002B6658" w:rsidP="002B6658">
      <w:pPr>
        <w:pStyle w:val="Heading1"/>
        <w:rPr>
          <w:noProof/>
        </w:rPr>
      </w:pPr>
      <w:bookmarkStart w:id="13" w:name="_Instructions_To_Fill-In_1"/>
      <w:bookmarkEnd w:id="13"/>
      <w:r>
        <w:rPr>
          <w:noProof/>
        </w:rPr>
        <w:lastRenderedPageBreak/>
        <w:t>Instructions To Fill-In A Multi-Country “On-Behalf” Request</w:t>
      </w:r>
    </w:p>
    <w:p w14:paraId="4377896D" w14:textId="77777777" w:rsidR="002B6658" w:rsidRDefault="002B6658" w:rsidP="002B6658">
      <w:pPr>
        <w:pStyle w:val="Text2"/>
        <w:spacing w:before="60" w:after="120"/>
        <w:ind w:left="0"/>
        <w:rPr>
          <w:rFonts w:cs="Arial"/>
          <w:i/>
          <w:iCs/>
          <w:sz w:val="20"/>
        </w:rPr>
      </w:pPr>
      <w:r w:rsidRPr="28A6A616">
        <w:rPr>
          <w:rFonts w:cs="Arial"/>
          <w:b/>
          <w:bCs/>
          <w:sz w:val="20"/>
        </w:rPr>
        <w:t>If you select “</w:t>
      </w:r>
      <w:r w:rsidRPr="28A6A616">
        <w:rPr>
          <w:rFonts w:cs="Arial"/>
          <w:b/>
          <w:bCs/>
          <w:i/>
          <w:iCs/>
          <w:sz w:val="20"/>
        </w:rPr>
        <w:t>option A: multi-country on behalf” in question 0.2.,</w:t>
      </w:r>
      <w:r w:rsidRPr="28A6A616">
        <w:rPr>
          <w:rFonts w:cs="Arial"/>
          <w:i/>
          <w:iCs/>
          <w:sz w:val="20"/>
        </w:rPr>
        <w:t xml:space="preserve"> the platform will allow the submitting national authority (“Lead authority”), to </w:t>
      </w:r>
      <w:r w:rsidRPr="28A6A616">
        <w:rPr>
          <w:rFonts w:cs="Arial"/>
          <w:b/>
          <w:bCs/>
          <w:i/>
          <w:iCs/>
          <w:sz w:val="20"/>
        </w:rPr>
        <w:t>invite authorities of other Member States</w:t>
      </w:r>
      <w:r w:rsidRPr="28A6A616">
        <w:rPr>
          <w:rFonts w:cs="Arial"/>
          <w:i/>
          <w:iCs/>
          <w:sz w:val="20"/>
        </w:rPr>
        <w:t xml:space="preserve"> (“participating authorities”) to be involved in this project. The invitation to participate in the multi-country request will be sent automatically by the DG REFORM portal to the participating authorities included </w:t>
      </w:r>
      <w:r w:rsidRPr="28A6A616">
        <w:rPr>
          <w:rFonts w:cs="Arial"/>
          <w:b/>
          <w:bCs/>
          <w:i/>
          <w:iCs/>
          <w:sz w:val="20"/>
        </w:rPr>
        <w:t>in the answer to question 0.3.</w:t>
      </w:r>
    </w:p>
    <w:p w14:paraId="5BDFF316" w14:textId="77777777" w:rsidR="002B6658" w:rsidRPr="00B227C5" w:rsidRDefault="002B6658" w:rsidP="002B6658">
      <w:pPr>
        <w:pStyle w:val="Text2"/>
        <w:spacing w:before="60" w:after="120"/>
        <w:ind w:left="0"/>
        <w:rPr>
          <w:rFonts w:cs="Arial"/>
          <w:i/>
          <w:iCs/>
          <w:sz w:val="20"/>
        </w:rPr>
      </w:pPr>
      <w:r>
        <w:rPr>
          <w:rFonts w:cs="Arial"/>
          <w:i/>
          <w:iCs/>
          <w:sz w:val="20"/>
        </w:rPr>
        <w:t xml:space="preserve">Once invited, these </w:t>
      </w:r>
      <w:r>
        <w:rPr>
          <w:rFonts w:cs="Arial"/>
          <w:b/>
          <w:bCs/>
          <w:i/>
          <w:iCs/>
          <w:sz w:val="20"/>
        </w:rPr>
        <w:t>additional participating authorities will receive the request in their own portal to complete their case-specific information</w:t>
      </w:r>
      <w:r w:rsidRPr="00B227C5">
        <w:rPr>
          <w:rFonts w:cs="Arial"/>
          <w:b/>
          <w:bCs/>
          <w:i/>
          <w:iCs/>
          <w:sz w:val="20"/>
        </w:rPr>
        <w:t>.</w:t>
      </w:r>
      <w:r w:rsidRPr="00B227C5">
        <w:rPr>
          <w:rFonts w:cs="Arial"/>
          <w:i/>
          <w:iCs/>
          <w:sz w:val="20"/>
        </w:rPr>
        <w:t xml:space="preserve"> In case the BA does not exist in the system the CA will be able to handover the request</w:t>
      </w:r>
    </w:p>
    <w:p w14:paraId="397D80B0" w14:textId="77777777" w:rsidR="002B6658" w:rsidRDefault="002B6658" w:rsidP="002B6658">
      <w:pPr>
        <w:pStyle w:val="Text2"/>
        <w:spacing w:before="60" w:after="120"/>
        <w:ind w:left="0"/>
        <w:rPr>
          <w:rFonts w:cs="Arial"/>
          <w:sz w:val="20"/>
        </w:rPr>
      </w:pPr>
      <w:r>
        <w:rPr>
          <w:rFonts w:cs="Arial"/>
          <w:sz w:val="20"/>
        </w:rPr>
        <w:t xml:space="preserve">The platform will replicate the request submitted by the “lead authority” in the portal page of the participating national authority (invited as per response to question 0.3), as follows: </w:t>
      </w:r>
    </w:p>
    <w:p w14:paraId="1EBEB6C8" w14:textId="77777777" w:rsidR="002B6658" w:rsidRDefault="002B6658" w:rsidP="007670A4">
      <w:pPr>
        <w:pStyle w:val="Text2"/>
        <w:numPr>
          <w:ilvl w:val="0"/>
          <w:numId w:val="19"/>
        </w:numPr>
        <w:tabs>
          <w:tab w:val="left" w:pos="2161"/>
        </w:tabs>
        <w:spacing w:before="60" w:after="120"/>
        <w:rPr>
          <w:rFonts w:cs="Arial"/>
          <w:sz w:val="20"/>
        </w:rPr>
      </w:pPr>
      <w:r>
        <w:rPr>
          <w:rFonts w:cs="Arial"/>
          <w:sz w:val="20"/>
        </w:rPr>
        <w:t>“</w:t>
      </w:r>
      <w:r>
        <w:rPr>
          <w:rFonts w:cs="Arial"/>
          <w:sz w:val="20"/>
          <w:u w:val="single"/>
        </w:rPr>
        <w:t>Section 1. Description of the problem/need to be addressed</w:t>
      </w:r>
      <w:r>
        <w:rPr>
          <w:rFonts w:cs="Arial"/>
          <w:sz w:val="20"/>
        </w:rPr>
        <w:t xml:space="preserve">” will be empty and must be filled in with country-specific information </w:t>
      </w:r>
      <w:r>
        <w:rPr>
          <w:rFonts w:cs="Arial"/>
          <w:sz w:val="20"/>
          <w:u w:val="single"/>
        </w:rPr>
        <w:t>by each participating authority</w:t>
      </w:r>
      <w:r>
        <w:rPr>
          <w:rFonts w:cs="Arial"/>
          <w:sz w:val="20"/>
        </w:rPr>
        <w:t>. This section relates to the information on participating national authority details, and the description of the problem in their national context.</w:t>
      </w:r>
    </w:p>
    <w:p w14:paraId="1576DE24" w14:textId="77777777" w:rsidR="002B6658" w:rsidRDefault="002B6658" w:rsidP="007670A4">
      <w:pPr>
        <w:pStyle w:val="Text2"/>
        <w:numPr>
          <w:ilvl w:val="0"/>
          <w:numId w:val="19"/>
        </w:numPr>
        <w:tabs>
          <w:tab w:val="left" w:pos="2161"/>
        </w:tabs>
        <w:spacing w:before="60" w:after="120"/>
        <w:rPr>
          <w:rFonts w:cs="Arial"/>
          <w:sz w:val="20"/>
        </w:rPr>
      </w:pPr>
      <w:r>
        <w:rPr>
          <w:rFonts w:cs="Arial"/>
          <w:sz w:val="20"/>
        </w:rPr>
        <w:t>“</w:t>
      </w:r>
      <w:r>
        <w:rPr>
          <w:rFonts w:cs="Arial"/>
          <w:b/>
          <w:bCs/>
          <w:sz w:val="20"/>
          <w:u w:val="single"/>
        </w:rPr>
        <w:t>Section 2. Indicative description of the support measures requested</w:t>
      </w:r>
      <w:r>
        <w:rPr>
          <w:rFonts w:cs="Arial"/>
          <w:sz w:val="20"/>
        </w:rPr>
        <w:t xml:space="preserve"> and estimated cost” will be the same for all participating authorities. This section will be filled in by the lead-authority and the information will be automatically replicated with </w:t>
      </w:r>
      <w:r>
        <w:rPr>
          <w:rFonts w:cs="Arial"/>
          <w:b/>
          <w:bCs/>
          <w:sz w:val="20"/>
          <w:u w:val="single"/>
        </w:rPr>
        <w:t>identical information for all participating authorities</w:t>
      </w:r>
      <w:r>
        <w:rPr>
          <w:rFonts w:cs="Arial"/>
          <w:sz w:val="20"/>
        </w:rPr>
        <w:t xml:space="preserve">. Only the “lead authority” can edit this section. </w:t>
      </w:r>
    </w:p>
    <w:p w14:paraId="0C34C97F" w14:textId="77777777" w:rsidR="002B6658" w:rsidRDefault="002B6658" w:rsidP="007670A4">
      <w:pPr>
        <w:pStyle w:val="Text2"/>
        <w:numPr>
          <w:ilvl w:val="0"/>
          <w:numId w:val="19"/>
        </w:numPr>
        <w:tabs>
          <w:tab w:val="left" w:pos="2161"/>
        </w:tabs>
        <w:spacing w:before="60" w:after="120"/>
        <w:rPr>
          <w:rFonts w:cs="Arial"/>
          <w:sz w:val="20"/>
        </w:rPr>
      </w:pPr>
      <w:r>
        <w:rPr>
          <w:rFonts w:cs="Arial"/>
          <w:sz w:val="20"/>
        </w:rPr>
        <w:t>“</w:t>
      </w:r>
      <w:r>
        <w:rPr>
          <w:rFonts w:cs="Arial"/>
          <w:sz w:val="20"/>
          <w:u w:val="single"/>
        </w:rPr>
        <w:t>Section 3. Circumstances of the request</w:t>
      </w:r>
      <w:r>
        <w:rPr>
          <w:rFonts w:cs="Arial"/>
          <w:sz w:val="20"/>
        </w:rPr>
        <w:t xml:space="preserve">” will be empty and must be filled in with country-specific information </w:t>
      </w:r>
      <w:r>
        <w:rPr>
          <w:rFonts w:cs="Arial"/>
          <w:sz w:val="20"/>
          <w:u w:val="single"/>
        </w:rPr>
        <w:t>by each participating authority</w:t>
      </w:r>
      <w:r>
        <w:rPr>
          <w:rFonts w:cs="Arial"/>
          <w:sz w:val="20"/>
        </w:rPr>
        <w:t>. This section relates to the information on participating national authority details, and the circumstances of the request in their national context.</w:t>
      </w:r>
    </w:p>
    <w:p w14:paraId="6022CC60" w14:textId="77777777" w:rsidR="002B6658" w:rsidRDefault="002B6658" w:rsidP="007670A4">
      <w:pPr>
        <w:pStyle w:val="Text2"/>
        <w:numPr>
          <w:ilvl w:val="0"/>
          <w:numId w:val="19"/>
        </w:numPr>
        <w:tabs>
          <w:tab w:val="left" w:pos="2161"/>
        </w:tabs>
        <w:spacing w:before="60" w:after="120"/>
        <w:rPr>
          <w:rFonts w:cs="Arial"/>
          <w:sz w:val="20"/>
        </w:rPr>
      </w:pPr>
      <w:r>
        <w:rPr>
          <w:rFonts w:cs="Arial"/>
          <w:sz w:val="20"/>
        </w:rPr>
        <w:t>“</w:t>
      </w:r>
      <w:r>
        <w:rPr>
          <w:rFonts w:cs="Arial"/>
          <w:sz w:val="20"/>
          <w:u w:val="single"/>
        </w:rPr>
        <w:t>Section 4. Agreement to communication activities</w:t>
      </w:r>
      <w:r>
        <w:rPr>
          <w:rFonts w:cs="Arial"/>
          <w:sz w:val="20"/>
        </w:rPr>
        <w:t xml:space="preserve">” will be empty and must be filled in with country-specific information </w:t>
      </w:r>
      <w:r>
        <w:rPr>
          <w:rFonts w:cs="Arial"/>
          <w:sz w:val="20"/>
          <w:u w:val="single"/>
        </w:rPr>
        <w:t>by each participating authority</w:t>
      </w:r>
      <w:r>
        <w:rPr>
          <w:rFonts w:cs="Arial"/>
          <w:sz w:val="20"/>
        </w:rPr>
        <w:t>. This section relates to the details of the specific activities of the participating national authority.</w:t>
      </w:r>
    </w:p>
    <w:p w14:paraId="32076467" w14:textId="77777777" w:rsidR="002B6658" w:rsidRDefault="002B6658" w:rsidP="002B6658">
      <w:pPr>
        <w:pStyle w:val="Text2"/>
        <w:spacing w:before="60" w:after="120"/>
        <w:ind w:left="720"/>
        <w:rPr>
          <w:rFonts w:cs="Arial"/>
          <w:sz w:val="20"/>
        </w:rPr>
      </w:pPr>
    </w:p>
    <w:p w14:paraId="60A3A1FA" w14:textId="77777777" w:rsidR="002B6658" w:rsidRDefault="002B6658" w:rsidP="002B6658">
      <w:pPr>
        <w:pStyle w:val="Text2"/>
        <w:spacing w:before="60" w:after="120"/>
        <w:ind w:left="0"/>
        <w:rPr>
          <w:rFonts w:cs="Arial"/>
          <w:i/>
          <w:iCs/>
          <w:sz w:val="20"/>
        </w:rPr>
      </w:pPr>
      <w:r>
        <w:rPr>
          <w:rFonts w:cs="Arial"/>
          <w:b/>
          <w:bCs/>
          <w:i/>
          <w:iCs/>
          <w:sz w:val="20"/>
        </w:rPr>
        <w:t>In addition,</w:t>
      </w:r>
      <w:r>
        <w:rPr>
          <w:rFonts w:cs="Arial"/>
          <w:i/>
          <w:iCs/>
          <w:sz w:val="20"/>
        </w:rPr>
        <w:t xml:space="preserve"> </w:t>
      </w:r>
      <w:r>
        <w:rPr>
          <w:rFonts w:cs="Arial"/>
          <w:b/>
          <w:bCs/>
          <w:i/>
          <w:iCs/>
          <w:sz w:val="20"/>
        </w:rPr>
        <w:t>the Coordinating Authorities (CAs) of the involved Member State(s) will need to validate this participation</w:t>
      </w:r>
      <w:r>
        <w:rPr>
          <w:rFonts w:cs="Arial"/>
          <w:i/>
          <w:iCs/>
          <w:sz w:val="20"/>
        </w:rPr>
        <w:t xml:space="preserve">. </w:t>
      </w:r>
    </w:p>
    <w:p w14:paraId="0089D681" w14:textId="77777777" w:rsidR="002B6658" w:rsidRDefault="002B6658" w:rsidP="007670A4">
      <w:pPr>
        <w:pStyle w:val="Text2"/>
        <w:numPr>
          <w:ilvl w:val="0"/>
          <w:numId w:val="19"/>
        </w:numPr>
        <w:tabs>
          <w:tab w:val="left" w:pos="2161"/>
        </w:tabs>
        <w:spacing w:before="60" w:after="120"/>
        <w:rPr>
          <w:rFonts w:cs="Arial"/>
          <w:sz w:val="20"/>
        </w:rPr>
      </w:pPr>
      <w:r>
        <w:rPr>
          <w:rFonts w:cs="Arial"/>
          <w:sz w:val="20"/>
        </w:rPr>
        <w:t>The platform will make visible to the “lead authority” the status (draft, submitted, etc) of all the requests of the participants of the multi-country request.</w:t>
      </w:r>
    </w:p>
    <w:p w14:paraId="42F6CECE" w14:textId="77777777" w:rsidR="002B6658" w:rsidRDefault="002B6658" w:rsidP="007670A4">
      <w:pPr>
        <w:pStyle w:val="Text2"/>
        <w:numPr>
          <w:ilvl w:val="0"/>
          <w:numId w:val="19"/>
        </w:numPr>
        <w:tabs>
          <w:tab w:val="left" w:pos="2161"/>
        </w:tabs>
        <w:spacing w:before="60" w:after="120"/>
        <w:rPr>
          <w:rFonts w:cs="Arial"/>
          <w:sz w:val="20"/>
        </w:rPr>
      </w:pPr>
      <w:r>
        <w:rPr>
          <w:rFonts w:cs="Arial"/>
          <w:sz w:val="20"/>
        </w:rPr>
        <w:t>Participating CAs will have the possibility to prioritize this request.</w:t>
      </w:r>
    </w:p>
    <w:p w14:paraId="03D93656" w14:textId="28512101" w:rsidR="00111781" w:rsidRDefault="002B6658" w:rsidP="002B6658">
      <w:pPr>
        <w:rPr>
          <w:rFonts w:cs="Arial"/>
        </w:rPr>
      </w:pPr>
      <w:r>
        <w:rPr>
          <w:rFonts w:cs="Arial"/>
        </w:rPr>
        <w:t xml:space="preserve">CAs of the participating authorities must validate the participation of the Member State in the multi-country request </w:t>
      </w:r>
      <w:r w:rsidRPr="003D3A3D">
        <w:rPr>
          <w:rFonts w:cs="Arial"/>
          <w:b/>
          <w:bCs/>
          <w:u w:val="single"/>
        </w:rPr>
        <w:t>before</w:t>
      </w:r>
      <w:r>
        <w:rPr>
          <w:rFonts w:cs="Arial"/>
        </w:rPr>
        <w:t xml:space="preserve"> the “lead CA” submits the request to DG REFORM. If not, the Member State/participating authority will not be part of the multi-country request. The request will be considered as validated when the CAs of the participating countries submit their request to DG REFORM</w:t>
      </w:r>
    </w:p>
    <w:p w14:paraId="4B6BF7BB" w14:textId="2CB49495" w:rsidR="00111781" w:rsidRDefault="00111781">
      <w:pPr>
        <w:spacing w:after="0"/>
        <w:jc w:val="left"/>
        <w:rPr>
          <w:rFonts w:cs="Arial"/>
        </w:rPr>
      </w:pPr>
    </w:p>
    <w:p w14:paraId="3F973ECD" w14:textId="2F4D1808" w:rsidR="00B961AC" w:rsidRDefault="00B961AC">
      <w:pPr>
        <w:spacing w:after="0"/>
        <w:jc w:val="left"/>
        <w:rPr>
          <w:rFonts w:cs="Arial"/>
          <w:b/>
          <w:smallCaps/>
        </w:rPr>
      </w:pPr>
      <w:r>
        <w:rPr>
          <w:rFonts w:cs="Arial"/>
        </w:rPr>
        <w:br w:type="page"/>
      </w:r>
    </w:p>
    <w:p w14:paraId="3D1F534E" w14:textId="62AB9995" w:rsidR="002B6658" w:rsidRDefault="001768E0" w:rsidP="002B6658">
      <w:pPr>
        <w:pStyle w:val="Heading1"/>
        <w:rPr>
          <w:noProof/>
        </w:rPr>
      </w:pPr>
      <w:bookmarkStart w:id="14" w:name="_DISCLAIMERS"/>
      <w:bookmarkEnd w:id="14"/>
      <w:r>
        <w:rPr>
          <w:noProof/>
        </w:rPr>
        <w:lastRenderedPageBreak/>
        <w:t>Disclaimers</w:t>
      </w:r>
    </w:p>
    <w:tbl>
      <w:tblPr>
        <w:tblStyle w:val="GridTable6ColourfulAccent1"/>
        <w:tblW w:w="0" w:type="auto"/>
        <w:tblLook w:val="04A0" w:firstRow="1" w:lastRow="0" w:firstColumn="1" w:lastColumn="0" w:noHBand="0" w:noVBand="1"/>
      </w:tblPr>
      <w:tblGrid>
        <w:gridCol w:w="10456"/>
      </w:tblGrid>
      <w:tr w:rsidR="007319DA" w:rsidRPr="007319DA" w14:paraId="2297EBBF" w14:textId="77777777" w:rsidTr="00031B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7BE4B1DF" w14:textId="77777777" w:rsidR="00031B52" w:rsidRPr="007319DA" w:rsidRDefault="00031B52" w:rsidP="00031B52">
            <w:pPr>
              <w:pStyle w:val="Text2"/>
              <w:spacing w:before="60" w:after="120" w:line="276" w:lineRule="auto"/>
              <w:ind w:left="0"/>
              <w:rPr>
                <w:rFonts w:cs="Arial"/>
                <w:b w:val="0"/>
                <w:bCs w:val="0"/>
                <w:color w:val="auto"/>
                <w:szCs w:val="18"/>
                <w:lang w:eastAsia="en-US"/>
              </w:rPr>
            </w:pPr>
            <w:r w:rsidRPr="007319DA">
              <w:rPr>
                <w:rFonts w:cs="Arial"/>
                <w:b w:val="0"/>
                <w:bCs w:val="0"/>
                <w:color w:val="auto"/>
                <w:szCs w:val="18"/>
                <w:lang w:eastAsia="en-US"/>
              </w:rPr>
              <w:t>DISCLAIMERS:</w:t>
            </w:r>
          </w:p>
          <w:p w14:paraId="3D4531E5" w14:textId="0F88B4EC" w:rsidR="00031B52" w:rsidRPr="007319DA" w:rsidRDefault="00031B52" w:rsidP="00031B52">
            <w:pPr>
              <w:pStyle w:val="Text1"/>
              <w:ind w:left="0"/>
              <w:rPr>
                <w:b w:val="0"/>
                <w:bCs w:val="0"/>
                <w:color w:val="auto"/>
                <w:sz w:val="18"/>
                <w:szCs w:val="18"/>
              </w:rPr>
            </w:pPr>
            <w:r w:rsidRPr="007319DA">
              <w:rPr>
                <w:rFonts w:cs="Arial"/>
                <w:b w:val="0"/>
                <w:bCs w:val="0"/>
                <w:color w:val="auto"/>
                <w:sz w:val="18"/>
                <w:szCs w:val="18"/>
              </w:rPr>
              <w:t xml:space="preserve">Please note that the template request for support is fully subject to the principles governing the TSI Regulation and Regulation (EU) 2018/1046 on the financial rules applicable to the General Budget of the Union. In compliance with the principle of no double funding, the recipient (beneficiary) national authority shall immediately inform the European Commission of other related on-going actions financed by the budget of the European Union. </w:t>
            </w:r>
            <w:r w:rsidRPr="007319DA">
              <w:rPr>
                <w:rFonts w:cs="Arial"/>
                <w:color w:val="auto"/>
                <w:sz w:val="18"/>
                <w:szCs w:val="18"/>
              </w:rPr>
              <w:t>In no circumstances, shall the European Commission finance the same costs twice.</w:t>
            </w:r>
          </w:p>
        </w:tc>
      </w:tr>
      <w:tr w:rsidR="007319DA" w:rsidRPr="007319DA" w14:paraId="42205D16" w14:textId="77777777" w:rsidTr="00031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393BB1CA" w14:textId="2B180305" w:rsidR="00031B52" w:rsidRPr="007319DA" w:rsidRDefault="007319DA" w:rsidP="00031B52">
            <w:pPr>
              <w:pStyle w:val="Text1"/>
              <w:ind w:left="0"/>
              <w:rPr>
                <w:b w:val="0"/>
                <w:bCs w:val="0"/>
                <w:color w:val="auto"/>
                <w:sz w:val="18"/>
                <w:szCs w:val="18"/>
              </w:rPr>
            </w:pPr>
            <w:r w:rsidRPr="007319DA">
              <w:rPr>
                <w:b w:val="0"/>
                <w:bCs w:val="0"/>
                <w:color w:val="auto"/>
                <w:sz w:val="18"/>
                <w:szCs w:val="18"/>
              </w:rPr>
              <w:t xml:space="preserve">By submitting this request, the Member State accepts that, should the request for support be selected for funding under the TSI, </w:t>
            </w:r>
            <w:r w:rsidRPr="007319DA">
              <w:rPr>
                <w:color w:val="auto"/>
                <w:sz w:val="18"/>
                <w:szCs w:val="18"/>
              </w:rPr>
              <w:t>the Member State will confirm to the Commission that there is no overlap between the request selected under the TSI and concrete actions funded under other EU instruments and that double funding is not present for this selected request.</w:t>
            </w:r>
          </w:p>
        </w:tc>
      </w:tr>
      <w:tr w:rsidR="007319DA" w:rsidRPr="007319DA" w14:paraId="09270CB8" w14:textId="77777777" w:rsidTr="00031B52">
        <w:tc>
          <w:tcPr>
            <w:cnfStyle w:val="001000000000" w:firstRow="0" w:lastRow="0" w:firstColumn="1" w:lastColumn="0" w:oddVBand="0" w:evenVBand="0" w:oddHBand="0" w:evenHBand="0" w:firstRowFirstColumn="0" w:firstRowLastColumn="0" w:lastRowFirstColumn="0" w:lastRowLastColumn="0"/>
            <w:tcW w:w="10456" w:type="dxa"/>
          </w:tcPr>
          <w:p w14:paraId="6E9FF280" w14:textId="528F56EE" w:rsidR="00031B52" w:rsidRPr="007319DA" w:rsidRDefault="007319DA" w:rsidP="00031B52">
            <w:pPr>
              <w:pStyle w:val="Text1"/>
              <w:ind w:left="0"/>
              <w:rPr>
                <w:b w:val="0"/>
                <w:bCs w:val="0"/>
                <w:color w:val="auto"/>
                <w:sz w:val="18"/>
                <w:szCs w:val="18"/>
              </w:rPr>
            </w:pPr>
            <w:r w:rsidRPr="007319DA">
              <w:rPr>
                <w:b w:val="0"/>
                <w:bCs w:val="0"/>
                <w:color w:val="auto"/>
                <w:sz w:val="18"/>
                <w:szCs w:val="18"/>
              </w:rPr>
              <w:t xml:space="preserve">Please note that the Commission shall establish a single online public repository through which it may, subject to applicable rules and on the basis of consultation with the Member States concerned, </w:t>
            </w:r>
            <w:r w:rsidRPr="007319DA">
              <w:rPr>
                <w:color w:val="auto"/>
                <w:sz w:val="18"/>
                <w:szCs w:val="18"/>
              </w:rPr>
              <w:t>make available final studies or reports produced as part of eligible actions set out in the TSI Regulation</w:t>
            </w:r>
            <w:r w:rsidRPr="007319DA">
              <w:rPr>
                <w:b w:val="0"/>
                <w:bCs w:val="0"/>
                <w:color w:val="auto"/>
                <w:sz w:val="18"/>
                <w:szCs w:val="18"/>
              </w:rPr>
              <w:t>. Where justified, the Member States concerned may request that the Commission does not disclose such documents without their prior agreement.</w:t>
            </w:r>
          </w:p>
        </w:tc>
      </w:tr>
      <w:tr w:rsidR="007319DA" w:rsidRPr="007319DA" w14:paraId="69108790" w14:textId="77777777" w:rsidTr="00031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24CC8E76" w14:textId="77777777" w:rsidR="007319DA" w:rsidRPr="00E1168D" w:rsidRDefault="007319DA" w:rsidP="007319DA">
            <w:pPr>
              <w:pStyle w:val="Text1"/>
              <w:ind w:left="0"/>
              <w:rPr>
                <w:b w:val="0"/>
                <w:bCs w:val="0"/>
                <w:color w:val="auto"/>
                <w:sz w:val="18"/>
                <w:szCs w:val="18"/>
              </w:rPr>
            </w:pPr>
            <w:r w:rsidRPr="00244CE0">
              <w:rPr>
                <w:sz w:val="18"/>
                <w:szCs w:val="18"/>
              </w:rPr>
              <w:t>In accordance with the Financial Regulation, Regulation (EU, Euratom) No 883/2013  and Council Regulations (EC, Euratom) No 2988/95 (10), (Euratom, EC) No 2185/96 (11) and (EU) 2017/1939, the financial interests of the Union are to be protected by means of proportionate measures, including measures relating to the prevention, detection, correction and investigation of irregularities, including fraud, to the recovery of funds lost, wrongly paid or incorrectly used, and, where appropriate, to the imposition of administrative penalties. In accordance with the Financial Regulation, any person or entity receiving Union funds is to fully cooperate in the protection of the financial interests of the Union, grant the necessary rights and access to the Commission, OLAF, the Court of Auditors, and, in respect of those Member States participating in enhanced cooperation pursuant to Regulation (EU) 2017/1939, the EPPO, and ensure that any third parties involved in the implementation of Union funds grant equivalent rights.</w:t>
            </w:r>
          </w:p>
          <w:p w14:paraId="3A1F97D5" w14:textId="56821D35" w:rsidR="00031B52" w:rsidRPr="007319DA" w:rsidRDefault="007319DA" w:rsidP="007319DA">
            <w:pPr>
              <w:pStyle w:val="Text1"/>
              <w:ind w:left="0"/>
              <w:rPr>
                <w:b w:val="0"/>
                <w:bCs w:val="0"/>
                <w:color w:val="auto"/>
                <w:sz w:val="18"/>
                <w:szCs w:val="18"/>
              </w:rPr>
            </w:pPr>
            <w:r w:rsidRPr="007319DA">
              <w:rPr>
                <w:color w:val="auto"/>
                <w:sz w:val="18"/>
                <w:szCs w:val="18"/>
              </w:rPr>
              <w:t>The Member States shall counter fraud and any other illegal activities affecting the financial interests of the Union</w:t>
            </w:r>
            <w:r w:rsidRPr="007319DA">
              <w:rPr>
                <w:b w:val="0"/>
                <w:bCs w:val="0"/>
                <w:color w:val="auto"/>
                <w:sz w:val="18"/>
                <w:szCs w:val="18"/>
              </w:rPr>
              <w:t xml:space="preserve"> (Article 325(1) TFEU). Member States shall take the same measures to counter fraud affecting the financial interests of the Union as they take to counter fraud affecting their own financial interests (Article 325(2) TFEU). It is of paramount importance that the providers/implementing partners of support have an equivalent stand against fraud and any other illegal activities affecting the financial interests of the Union.</w:t>
            </w:r>
          </w:p>
        </w:tc>
      </w:tr>
      <w:tr w:rsidR="007319DA" w:rsidRPr="007319DA" w14:paraId="03759AD2" w14:textId="77777777" w:rsidTr="00031B52">
        <w:tc>
          <w:tcPr>
            <w:cnfStyle w:val="001000000000" w:firstRow="0" w:lastRow="0" w:firstColumn="1" w:lastColumn="0" w:oddVBand="0" w:evenVBand="0" w:oddHBand="0" w:evenHBand="0" w:firstRowFirstColumn="0" w:firstRowLastColumn="0" w:lastRowFirstColumn="0" w:lastRowLastColumn="0"/>
            <w:tcW w:w="10456" w:type="dxa"/>
          </w:tcPr>
          <w:p w14:paraId="3A2DA091" w14:textId="3EF2FC37" w:rsidR="00031B52" w:rsidRPr="007319DA" w:rsidRDefault="007319DA" w:rsidP="00031B52">
            <w:pPr>
              <w:pStyle w:val="Text1"/>
              <w:ind w:left="0"/>
              <w:rPr>
                <w:b w:val="0"/>
                <w:bCs w:val="0"/>
                <w:color w:val="auto"/>
                <w:sz w:val="18"/>
                <w:szCs w:val="18"/>
              </w:rPr>
            </w:pPr>
            <w:r w:rsidRPr="007319DA">
              <w:rPr>
                <w:b w:val="0"/>
                <w:bCs w:val="0"/>
                <w:color w:val="auto"/>
                <w:sz w:val="18"/>
                <w:szCs w:val="18"/>
              </w:rPr>
              <w:t>It is to be noted that the support provided is intended to assist the Member State in its efforts to identify suitable investments and reforms [and to develop action plans]. The Member State remains fully responsible for such investments and reforms [and action plans], including their implementation. The provision of the technical support does not commit the Commission in any way to further support, whether financial or otherwise.</w:t>
            </w:r>
          </w:p>
        </w:tc>
      </w:tr>
      <w:tr w:rsidR="007319DA" w:rsidRPr="007319DA" w14:paraId="75A8DC04" w14:textId="77777777" w:rsidTr="00031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51C109FC" w14:textId="1AE9C1C2" w:rsidR="00031B52" w:rsidRPr="007319DA" w:rsidRDefault="007319DA" w:rsidP="00031B52">
            <w:pPr>
              <w:pStyle w:val="Text1"/>
              <w:ind w:left="0"/>
              <w:rPr>
                <w:b w:val="0"/>
                <w:bCs w:val="0"/>
                <w:color w:val="auto"/>
                <w:sz w:val="18"/>
                <w:szCs w:val="18"/>
              </w:rPr>
            </w:pPr>
            <w:r w:rsidRPr="007319DA">
              <w:rPr>
                <w:color w:val="auto"/>
                <w:sz w:val="18"/>
                <w:szCs w:val="18"/>
              </w:rPr>
              <w:t>For the requests linked with the RRPs:</w:t>
            </w:r>
            <w:r w:rsidRPr="007319DA">
              <w:rPr>
                <w:b w:val="0"/>
                <w:bCs w:val="0"/>
                <w:color w:val="auto"/>
                <w:sz w:val="18"/>
                <w:szCs w:val="18"/>
              </w:rPr>
              <w:t xml:space="preserve"> The provision of the technical support under the TSI is without prejudice to the responsibility of Member States in relation to the fulfilment of relevant milestones and targets of the RRP and is without prejudice to the assessment that the Commission carries out in relation to the Member State’s RRP or any request for payment.</w:t>
            </w:r>
          </w:p>
        </w:tc>
      </w:tr>
      <w:tr w:rsidR="007319DA" w:rsidRPr="007319DA" w14:paraId="200D3AFA" w14:textId="77777777" w:rsidTr="00031B52">
        <w:tc>
          <w:tcPr>
            <w:cnfStyle w:val="001000000000" w:firstRow="0" w:lastRow="0" w:firstColumn="1" w:lastColumn="0" w:oddVBand="0" w:evenVBand="0" w:oddHBand="0" w:evenHBand="0" w:firstRowFirstColumn="0" w:firstRowLastColumn="0" w:lastRowFirstColumn="0" w:lastRowLastColumn="0"/>
            <w:tcW w:w="10456" w:type="dxa"/>
          </w:tcPr>
          <w:p w14:paraId="6A0D6CA1" w14:textId="7F3EBBBA" w:rsidR="00031B52" w:rsidRPr="007319DA" w:rsidRDefault="007319DA" w:rsidP="00031B52">
            <w:pPr>
              <w:pStyle w:val="Text1"/>
              <w:ind w:left="0"/>
              <w:rPr>
                <w:b w:val="0"/>
                <w:bCs w:val="0"/>
                <w:color w:val="auto"/>
                <w:sz w:val="18"/>
                <w:szCs w:val="18"/>
              </w:rPr>
            </w:pPr>
            <w:r w:rsidRPr="007319DA">
              <w:rPr>
                <w:b w:val="0"/>
                <w:bCs w:val="0"/>
                <w:color w:val="auto"/>
                <w:sz w:val="18"/>
                <w:szCs w:val="18"/>
              </w:rPr>
              <w:t>DG REFORM monitors the implementation of the Technical Support Instrument based on a performance reporting system for which data and results are collected in an efficient, effective and timely manner and, where relevant and feasible, in a gender-disaggregated form. To that end, proportionate reporting requirements are imposed on recipients of Union funding. As foreseen in the TSI Regulation, monitoring activities include, but are not limited to, the TSI mid-term and ex-post evaluations. Should this request be selected, the information provided therein may be used for evaluation purposes.</w:t>
            </w:r>
          </w:p>
        </w:tc>
      </w:tr>
    </w:tbl>
    <w:p w14:paraId="4E83D931" w14:textId="77777777" w:rsidR="00031B52" w:rsidRPr="00031B52" w:rsidRDefault="00031B52" w:rsidP="00031B52">
      <w:pPr>
        <w:pStyle w:val="Text1"/>
      </w:pPr>
    </w:p>
    <w:p w14:paraId="7298DF2B" w14:textId="77777777" w:rsidR="002B6658" w:rsidRPr="002B6658" w:rsidRDefault="002B6658" w:rsidP="002B6658">
      <w:pPr>
        <w:pStyle w:val="Text1"/>
      </w:pPr>
    </w:p>
    <w:p w14:paraId="6960AED0" w14:textId="77777777" w:rsidR="002B6658" w:rsidRDefault="002B6658" w:rsidP="002B6658"/>
    <w:p w14:paraId="4E5C747E" w14:textId="77777777" w:rsidR="00910215" w:rsidRDefault="00910215">
      <w:pPr>
        <w:spacing w:after="0"/>
        <w:jc w:val="left"/>
      </w:pPr>
    </w:p>
    <w:sectPr w:rsidR="00910215" w:rsidSect="00BC1051">
      <w:headerReference w:type="default" r:id="rId27"/>
      <w:footerReference w:type="even" r:id="rId28"/>
      <w:footerReference w:type="default" r:id="rId29"/>
      <w:footerReference w:type="first" r:id="rId30"/>
      <w:pgSz w:w="11906" w:h="16838"/>
      <w:pgMar w:top="720" w:right="720" w:bottom="720" w:left="720" w:header="601" w:footer="1077" w:gutter="0"/>
      <w:pgNumType w:start="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BINIS Angelos (REFORM)" w:date="2024-10-10T16:08:00Z" w:initials="AU">
    <w:p w14:paraId="35C22235" w14:textId="77777777" w:rsidR="000C6488" w:rsidRDefault="000C6488" w:rsidP="000C6488">
      <w:pPr>
        <w:pStyle w:val="CommentText"/>
        <w:jc w:val="left"/>
      </w:pPr>
      <w:r>
        <w:rPr>
          <w:rStyle w:val="CommentReference"/>
        </w:rPr>
        <w:annotationRef/>
      </w:r>
      <w:r>
        <w:rPr>
          <w:lang w:val="en-IE"/>
        </w:rPr>
        <w:t>Please note that the outputs of this project are not designed to achieve these targets. On top of this the TSI cycle means that work, if the project is selected, will start in September 2025. Do you have data on the extend that these targets have been attained by September 2024.</w:t>
      </w:r>
    </w:p>
  </w:comment>
  <w:comment w:id="10" w:author="BINIS Angelos (REFORM)" w:date="2024-10-10T16:17:00Z" w:initials="AU">
    <w:p w14:paraId="155766EB" w14:textId="77777777" w:rsidR="0048719D" w:rsidRDefault="0048719D" w:rsidP="0048719D">
      <w:pPr>
        <w:pStyle w:val="CommentText"/>
        <w:jc w:val="left"/>
      </w:pPr>
      <w:r>
        <w:rPr>
          <w:rStyle w:val="CommentReference"/>
        </w:rPr>
        <w:annotationRef/>
      </w:r>
      <w:r>
        <w:rPr>
          <w:lang w:val="en-IE"/>
        </w:rPr>
        <w:t>Suggest to try to quantify, if possible, some of the output indicators using percentages, or phrases such as..at least..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5C22235" w15:done="0"/>
  <w15:commentEx w15:paraId="155766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B27A7A" w16cex:dateUtc="2024-10-10T14:08:00Z"/>
  <w16cex:commentExtensible w16cex:durableId="2AB27C95" w16cex:dateUtc="2024-10-10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5C22235" w16cid:durableId="2AB27A7A"/>
  <w16cid:commentId w16cid:paraId="155766EB" w16cid:durableId="2AB27C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7E4D7" w14:textId="77777777" w:rsidR="00DA4464" w:rsidRDefault="00DA4464">
      <w:pPr>
        <w:spacing w:after="0"/>
      </w:pPr>
      <w:r>
        <w:separator/>
      </w:r>
    </w:p>
  </w:endnote>
  <w:endnote w:type="continuationSeparator" w:id="0">
    <w:p w14:paraId="2A9FE94E" w14:textId="77777777" w:rsidR="00DA4464" w:rsidRDefault="00DA4464">
      <w:pPr>
        <w:spacing w:after="0"/>
      </w:pPr>
      <w:r>
        <w:continuationSeparator/>
      </w:r>
    </w:p>
  </w:endnote>
  <w:endnote w:type="continuationNotice" w:id="1">
    <w:p w14:paraId="70B43511" w14:textId="77777777" w:rsidR="00DA4464" w:rsidRDefault="00DA4464">
      <w:pPr>
        <w:spacing w:after="0"/>
      </w:pPr>
    </w:p>
  </w:endnote>
  <w:endnote w:id="2">
    <w:p w14:paraId="5FC5A079" w14:textId="77777777" w:rsidR="005D2B3B" w:rsidRDefault="005D2B3B" w:rsidP="00297B7E">
      <w:r>
        <w:rPr>
          <w:rStyle w:val="EndnoteReference"/>
        </w:rPr>
        <w:endnoteRef/>
      </w:r>
      <w:r>
        <w:t xml:space="preserve"> </w:t>
      </w:r>
      <w:r w:rsidRPr="007319DA">
        <w:rPr>
          <w:b/>
          <w:bCs/>
          <w:sz w:val="16"/>
          <w:szCs w:val="16"/>
        </w:rPr>
        <w:t xml:space="preserve">Should a Member State wish to submit a request for special measures under urgency (Article 12(7) of the TSI Regulation), it should contact DG REFORM at </w:t>
      </w:r>
      <w:hyperlink r:id="rId1" w:history="1">
        <w:r w:rsidRPr="007319DA">
          <w:rPr>
            <w:rStyle w:val="Hyperlink"/>
            <w:b/>
            <w:bCs/>
            <w:sz w:val="16"/>
            <w:szCs w:val="16"/>
          </w:rPr>
          <w:t>REFORM-TSI@ec.europa.eu</w:t>
        </w:r>
      </w:hyperlink>
      <w:r w:rsidRPr="007319DA">
        <w:rPr>
          <w:b/>
          <w:bCs/>
          <w:sz w:val="16"/>
          <w:szCs w:val="16"/>
        </w:rPr>
        <w:t xml:space="preserve"> for the relevant template. Please note that </w:t>
      </w:r>
      <w:r w:rsidRPr="007319DA">
        <w:rPr>
          <w:sz w:val="16"/>
          <w:szCs w:val="16"/>
        </w:rPr>
        <w:t xml:space="preserve">the request for special measures under urgency should be filled in </w:t>
      </w:r>
      <w:r w:rsidRPr="007319DA">
        <w:rPr>
          <w:b/>
          <w:bCs/>
          <w:sz w:val="16"/>
          <w:szCs w:val="16"/>
        </w:rPr>
        <w:t>only if</w:t>
      </w:r>
      <w:r w:rsidRPr="007319DA">
        <w:rPr>
          <w:sz w:val="16"/>
          <w:szCs w:val="16"/>
        </w:rPr>
        <w:t xml:space="preserve"> there are </w:t>
      </w:r>
      <w:r w:rsidRPr="007319DA">
        <w:rPr>
          <w:b/>
          <w:bCs/>
          <w:sz w:val="16"/>
          <w:szCs w:val="16"/>
        </w:rPr>
        <w:t>serious grounds of urgency requiring an immediate response</w:t>
      </w:r>
      <w:r w:rsidRPr="007319DA">
        <w:rPr>
          <w:sz w:val="16"/>
          <w:szCs w:val="16"/>
        </w:rPr>
        <w:t xml:space="preserve">. The special measures that may be provided under urgency will only be </w:t>
      </w:r>
      <w:r w:rsidRPr="007319DA">
        <w:rPr>
          <w:sz w:val="16"/>
          <w:szCs w:val="16"/>
          <w:u w:val="single"/>
        </w:rPr>
        <w:t>interim support (for a maximum of six months)</w:t>
      </w:r>
      <w:r w:rsidRPr="007319DA">
        <w:rPr>
          <w:sz w:val="16"/>
          <w:szCs w:val="16"/>
        </w:rPr>
        <w:t xml:space="preserve">, and could be replaced by support measures that are to be provided under normal circumstances according to the procedure of annual calls under the TSI Regulation. If the Member State concerned wishes to continue receiving support under the </w:t>
      </w:r>
      <w:r w:rsidRPr="007319DA">
        <w:rPr>
          <w:rFonts w:cs="Arial"/>
          <w:sz w:val="16"/>
          <w:szCs w:val="16"/>
        </w:rPr>
        <w:t>TSI</w:t>
      </w:r>
      <w:r w:rsidRPr="007319DA">
        <w:rPr>
          <w:sz w:val="16"/>
          <w:szCs w:val="16"/>
        </w:rPr>
        <w:t xml:space="preserve">, after the special measures expire, the standard request will need to be submitted according to Article 9 of the </w:t>
      </w:r>
      <w:r w:rsidRPr="007319DA">
        <w:rPr>
          <w:rFonts w:cs="Arial"/>
          <w:sz w:val="16"/>
          <w:szCs w:val="16"/>
        </w:rPr>
        <w:t xml:space="preserve">TSI </w:t>
      </w:r>
      <w:r w:rsidRPr="007319DA">
        <w:rPr>
          <w:sz w:val="16"/>
          <w:szCs w:val="16"/>
        </w:rPr>
        <w:t>Regulation.</w:t>
      </w:r>
    </w:p>
    <w:p w14:paraId="0400E56D" w14:textId="77777777" w:rsidR="005D2B3B" w:rsidRDefault="005D2B3B" w:rsidP="00297B7E">
      <w:pPr>
        <w:rPr>
          <w:rFonts w:cstheme="minorBidi"/>
          <w:lang w:eastAsia="en-US"/>
        </w:rPr>
      </w:pPr>
    </w:p>
    <w:p w14:paraId="183C2772" w14:textId="77777777" w:rsidR="005D2B3B" w:rsidRDefault="005D2B3B" w:rsidP="00297B7E">
      <w:pPr>
        <w:rPr>
          <w:rFonts w:cstheme="minorBidi"/>
          <w:lang w:eastAsia="en-US"/>
        </w:rPr>
      </w:pPr>
    </w:p>
  </w:endnote>
  <w:endnote w:id="3">
    <w:p w14:paraId="2976D5DD" w14:textId="0289632B" w:rsidR="005D2B3B" w:rsidRDefault="005D2B3B" w:rsidP="00297B7E">
      <w:r>
        <w:rPr>
          <w:rStyle w:val="EndnoteReference"/>
        </w:rPr>
        <w:endnoteRef/>
      </w:r>
      <w:r>
        <w:t xml:space="preserve"> </w:t>
      </w:r>
      <w:r w:rsidRPr="007319DA">
        <w:rPr>
          <w:b/>
          <w:bCs/>
          <w:sz w:val="16"/>
          <w:szCs w:val="16"/>
        </w:rPr>
        <w:t xml:space="preserve">Should a Member State wish to submit a request for special measures under urgency (Article 12(7) of the TSI Regulation), it should contact DG REFORM at </w:t>
      </w:r>
      <w:hyperlink r:id="rId2" w:history="1">
        <w:r w:rsidRPr="007319DA">
          <w:rPr>
            <w:rStyle w:val="Hyperlink"/>
            <w:b/>
            <w:bCs/>
            <w:sz w:val="16"/>
            <w:szCs w:val="16"/>
          </w:rPr>
          <w:t>REFORM-TSI@ec.europa.eu</w:t>
        </w:r>
      </w:hyperlink>
      <w:r w:rsidRPr="007319DA">
        <w:rPr>
          <w:b/>
          <w:bCs/>
          <w:sz w:val="16"/>
          <w:szCs w:val="16"/>
        </w:rPr>
        <w:t xml:space="preserve"> for the relevant template. Please note that </w:t>
      </w:r>
      <w:r w:rsidRPr="007319DA">
        <w:rPr>
          <w:sz w:val="16"/>
          <w:szCs w:val="16"/>
        </w:rPr>
        <w:t xml:space="preserve">the request for special measures under urgency should be filled in </w:t>
      </w:r>
      <w:r w:rsidRPr="007319DA">
        <w:rPr>
          <w:b/>
          <w:bCs/>
          <w:sz w:val="16"/>
          <w:szCs w:val="16"/>
        </w:rPr>
        <w:t>only if</w:t>
      </w:r>
      <w:r w:rsidRPr="007319DA">
        <w:rPr>
          <w:sz w:val="16"/>
          <w:szCs w:val="16"/>
        </w:rPr>
        <w:t xml:space="preserve"> there are </w:t>
      </w:r>
      <w:r w:rsidRPr="007319DA">
        <w:rPr>
          <w:b/>
          <w:bCs/>
          <w:sz w:val="16"/>
          <w:szCs w:val="16"/>
        </w:rPr>
        <w:t>serious grounds of urgency requiring an immediate response</w:t>
      </w:r>
      <w:r w:rsidRPr="007319DA">
        <w:rPr>
          <w:sz w:val="16"/>
          <w:szCs w:val="16"/>
        </w:rPr>
        <w:t xml:space="preserve">. The special measures that may be provided under urgency will only be </w:t>
      </w:r>
      <w:r w:rsidRPr="007319DA">
        <w:rPr>
          <w:sz w:val="16"/>
          <w:szCs w:val="16"/>
          <w:u w:val="single"/>
        </w:rPr>
        <w:t>interim support (for a maximum of six months)</w:t>
      </w:r>
      <w:r w:rsidRPr="007319DA">
        <w:rPr>
          <w:sz w:val="16"/>
          <w:szCs w:val="16"/>
        </w:rPr>
        <w:t xml:space="preserve">, and could be replaced by support measures that are to be provided under normal circumstances according to the procedure of annual calls under the TSI Regulation. If the Member State concerned wishes to continue receiving support under the </w:t>
      </w:r>
      <w:r w:rsidRPr="007319DA">
        <w:rPr>
          <w:rFonts w:cs="Arial"/>
          <w:sz w:val="16"/>
          <w:szCs w:val="16"/>
        </w:rPr>
        <w:t>TSI</w:t>
      </w:r>
      <w:r w:rsidRPr="007319DA">
        <w:rPr>
          <w:sz w:val="16"/>
          <w:szCs w:val="16"/>
        </w:rPr>
        <w:t xml:space="preserve">, after the special measures expire, the standard request will need to be submitted according to Article 9 of the </w:t>
      </w:r>
      <w:r w:rsidRPr="007319DA">
        <w:rPr>
          <w:rFonts w:cs="Arial"/>
          <w:sz w:val="16"/>
          <w:szCs w:val="16"/>
        </w:rPr>
        <w:t xml:space="preserve">TSI </w:t>
      </w:r>
      <w:r w:rsidRPr="007319DA">
        <w:rPr>
          <w:sz w:val="16"/>
          <w:szCs w:val="16"/>
        </w:rPr>
        <w:t>Regulation.</w:t>
      </w:r>
    </w:p>
    <w:p w14:paraId="3F635E0F" w14:textId="77777777" w:rsidR="005D2B3B" w:rsidRDefault="005D2B3B" w:rsidP="00297B7E"/>
    <w:p w14:paraId="152C0728" w14:textId="77777777" w:rsidR="005D2B3B" w:rsidRPr="00B356FB" w:rsidRDefault="005D2B3B" w:rsidP="00B356FB">
      <w:pPr>
        <w:pStyle w:val="Text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New Roman Bold">
    <w:altName w:val="Times New Roman"/>
    <w:panose1 w:val="020B06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3BFC7" w14:textId="41FDD948" w:rsidR="005D2B3B" w:rsidRDefault="005D2B3B">
    <w:pPr>
      <w:pStyle w:val="FooterLine"/>
      <w:jc w:val="center"/>
    </w:pPr>
    <w:r>
      <w:fldChar w:fldCharType="begin"/>
    </w:r>
    <w:r>
      <w:instrText>PAGE   \* MERGEFORMAT</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74801" w14:textId="347AD7DD" w:rsidR="005D2B3B" w:rsidRDefault="005D2B3B">
    <w:pPr>
      <w:pStyle w:val="FooterLine"/>
      <w:jc w:val="center"/>
    </w:pPr>
    <w:r>
      <w:fldChar w:fldCharType="begin"/>
    </w:r>
    <w:r>
      <w:instrText>PAGE   \* MERGEFORMAT</w:instrText>
    </w:r>
    <w:r>
      <w:fldChar w:fldCharType="separate"/>
    </w:r>
    <w:r w:rsidR="008C4E79">
      <w:rPr>
        <w:noProof/>
      </w:rPr>
      <w:t>22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9926249"/>
      <w:docPartObj>
        <w:docPartGallery w:val="Page Numbers (Bottom of Page)"/>
        <w:docPartUnique/>
      </w:docPartObj>
    </w:sdtPr>
    <w:sdtEndPr>
      <w:rPr>
        <w:noProof/>
      </w:rPr>
    </w:sdtEndPr>
    <w:sdtContent>
      <w:p w14:paraId="12FBD416" w14:textId="30A335A3" w:rsidR="005D2B3B" w:rsidRDefault="005D2B3B">
        <w:pPr>
          <w:pStyle w:val="Footer"/>
          <w:jc w:val="center"/>
        </w:pPr>
        <w:r>
          <w:fldChar w:fldCharType="begin"/>
        </w:r>
        <w:r>
          <w:instrText xml:space="preserve"> PAGE   \* MERGEFORMAT </w:instrText>
        </w:r>
        <w:r>
          <w:fldChar w:fldCharType="separate"/>
        </w:r>
        <w:r w:rsidR="008C4E79">
          <w:rPr>
            <w:noProof/>
          </w:rPr>
          <w:t>0</w:t>
        </w:r>
        <w:r>
          <w:rPr>
            <w:noProof/>
          </w:rPr>
          <w:fldChar w:fldCharType="end"/>
        </w:r>
      </w:p>
    </w:sdtContent>
  </w:sdt>
  <w:p w14:paraId="5076ADF4" w14:textId="4D3F5DBC" w:rsidR="005D2B3B" w:rsidRDefault="005D2B3B">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15518" w14:textId="77777777" w:rsidR="00DA4464" w:rsidRDefault="00DA4464">
      <w:pPr>
        <w:spacing w:after="0"/>
      </w:pPr>
      <w:r>
        <w:separator/>
      </w:r>
    </w:p>
  </w:footnote>
  <w:footnote w:type="continuationSeparator" w:id="0">
    <w:p w14:paraId="30E030E6" w14:textId="77777777" w:rsidR="00DA4464" w:rsidRDefault="00DA4464">
      <w:pPr>
        <w:spacing w:after="0"/>
      </w:pPr>
      <w:r>
        <w:continuationSeparator/>
      </w:r>
    </w:p>
  </w:footnote>
  <w:footnote w:type="continuationNotice" w:id="1">
    <w:p w14:paraId="31CE53A3" w14:textId="77777777" w:rsidR="00DA4464" w:rsidRDefault="00DA4464">
      <w:pPr>
        <w:spacing w:after="0"/>
      </w:pPr>
    </w:p>
  </w:footnote>
  <w:footnote w:id="2">
    <w:p w14:paraId="2B8859B0" w14:textId="0E63AB7C" w:rsidR="005D2B3B" w:rsidRPr="0047408E" w:rsidRDefault="005D2B3B" w:rsidP="003C77FC">
      <w:pPr>
        <w:pStyle w:val="FootnoteText"/>
      </w:pPr>
      <w:r>
        <w:t>(</w:t>
      </w:r>
      <w:r>
        <w:rPr>
          <w:rStyle w:val="FootnoteReference"/>
        </w:rPr>
        <w:footnoteRef/>
      </w:r>
      <w:r>
        <w:t xml:space="preserve">) </w:t>
      </w:r>
      <w:r>
        <w:tab/>
      </w:r>
      <w:r w:rsidRPr="0068197E">
        <w:rPr>
          <w:sz w:val="18"/>
          <w:szCs w:val="18"/>
        </w:rPr>
        <w:t>Regulation (EU) 2021/240 of the European Parliament and of the Council of 10 February 2021 establishing a Technical Support Instrument, OJ L 57, 18.2.2021, p. 1–16.</w:t>
      </w:r>
    </w:p>
  </w:footnote>
  <w:footnote w:id="3">
    <w:p w14:paraId="2286EA52" w14:textId="16681983" w:rsidR="005B10A0" w:rsidRPr="00422356" w:rsidRDefault="005B10A0" w:rsidP="005B10A0">
      <w:pPr>
        <w:pStyle w:val="FootnoteText"/>
        <w:rPr>
          <w:sz w:val="14"/>
          <w:szCs w:val="14"/>
        </w:rPr>
      </w:pPr>
      <w:r w:rsidRPr="00422356">
        <w:rPr>
          <w:rStyle w:val="FootnoteReference"/>
          <w:sz w:val="14"/>
          <w:szCs w:val="14"/>
        </w:rPr>
        <w:footnoteRef/>
      </w:r>
      <w:r w:rsidRPr="00422356">
        <w:rPr>
          <w:sz w:val="14"/>
          <w:szCs w:val="14"/>
        </w:rPr>
        <w:t xml:space="preserve"> </w:t>
      </w:r>
      <w:r w:rsidRPr="00422356">
        <w:rPr>
          <w:sz w:val="14"/>
          <w:szCs w:val="14"/>
          <w:lang w:val="en-US"/>
        </w:rPr>
        <w:t xml:space="preserve"> 2024 EU Justice Scoreboard, Figures </w:t>
      </w:r>
      <w:r w:rsidR="00606C71">
        <w:rPr>
          <w:sz w:val="14"/>
          <w:szCs w:val="14"/>
          <w:lang w:val="en-US"/>
        </w:rPr>
        <w:t>1-9</w:t>
      </w:r>
      <w:r w:rsidRPr="00422356">
        <w:rPr>
          <w:sz w:val="14"/>
          <w:szCs w:val="14"/>
          <w:lang w:val="en-US"/>
        </w:rPr>
        <w:t xml:space="preserve"> and 1</w:t>
      </w:r>
      <w:r w:rsidR="00606C71">
        <w:rPr>
          <w:sz w:val="14"/>
          <w:szCs w:val="14"/>
          <w:lang w:val="en-US"/>
        </w:rPr>
        <w:t>3-15</w:t>
      </w:r>
      <w:r w:rsidRPr="00422356">
        <w:rPr>
          <w:sz w:val="14"/>
          <w:szCs w:val="14"/>
          <w:lang w:val="en-US"/>
        </w:rPr>
        <w:t xml:space="preserve">, </w:t>
      </w:r>
      <w:hyperlink r:id="rId1" w:history="1">
        <w:r w:rsidRPr="00422356">
          <w:rPr>
            <w:rStyle w:val="Hyperlink"/>
            <w:sz w:val="14"/>
            <w:szCs w:val="14"/>
            <w:lang w:val="en-US"/>
          </w:rPr>
          <w:t>2024 EU Justice Scoreboard | European Commission (europa.eu)</w:t>
        </w:r>
      </w:hyperlink>
    </w:p>
  </w:footnote>
  <w:footnote w:id="4">
    <w:p w14:paraId="75682038" w14:textId="65F0C75B" w:rsidR="00512C7A" w:rsidRPr="00CE557C" w:rsidRDefault="00512C7A" w:rsidP="00512C7A">
      <w:pPr>
        <w:pStyle w:val="FootnoteText"/>
      </w:pPr>
      <w:r>
        <w:rPr>
          <w:rStyle w:val="FootnoteReference"/>
        </w:rPr>
        <w:footnoteRef/>
      </w:r>
      <w:r>
        <w:t xml:space="preserve"> </w:t>
      </w:r>
      <w:r w:rsidR="00606431">
        <w:rPr>
          <w:sz w:val="14"/>
          <w:szCs w:val="14"/>
          <w:lang w:val="en-US"/>
        </w:rPr>
        <w:t>J</w:t>
      </w:r>
      <w:r w:rsidR="00606431" w:rsidRPr="00606431">
        <w:rPr>
          <w:sz w:val="14"/>
          <w:szCs w:val="14"/>
          <w:lang w:val="en-US"/>
        </w:rPr>
        <w:t>udgement of the European Court of Justice dated 11th July 2024 in Joined Cases Hann-Invest et al, C-554/21. et al.</w:t>
      </w:r>
    </w:p>
  </w:footnote>
  <w:footnote w:id="5">
    <w:p w14:paraId="0E90BF6E" w14:textId="5E953243" w:rsidR="00512C7A" w:rsidRPr="00422356" w:rsidRDefault="00512C7A">
      <w:pPr>
        <w:pStyle w:val="FootnoteText"/>
        <w:rPr>
          <w:lang w:val="en-US"/>
        </w:rPr>
      </w:pPr>
      <w:r>
        <w:rPr>
          <w:rStyle w:val="FootnoteReference"/>
        </w:rPr>
        <w:footnoteRef/>
      </w:r>
      <w:r>
        <w:t xml:space="preserve"> </w:t>
      </w:r>
      <w:r>
        <w:rPr>
          <w:sz w:val="14"/>
          <w:szCs w:val="14"/>
          <w:lang w:val="en-US"/>
        </w:rPr>
        <w:t>The principle of effective judicial protection i</w:t>
      </w:r>
      <w:r w:rsidRPr="00422356">
        <w:rPr>
          <w:sz w:val="14"/>
          <w:szCs w:val="14"/>
          <w:lang w:val="en-US"/>
        </w:rPr>
        <w:t>s enshrined in the Treaty on European Union and the Charter of Fundamental Rights of the European Union</w:t>
      </w:r>
      <w:r>
        <w:rPr>
          <w:sz w:val="14"/>
          <w:szCs w:val="14"/>
          <w:lang w:val="en-US"/>
        </w:rPr>
        <w:t>.</w:t>
      </w:r>
    </w:p>
  </w:footnote>
  <w:footnote w:id="6">
    <w:p w14:paraId="18A6E92B" w14:textId="2AEA1B7A" w:rsidR="00D76F79" w:rsidRPr="00422356" w:rsidRDefault="00D76F79" w:rsidP="00D76F79">
      <w:pPr>
        <w:pStyle w:val="FootnoteText"/>
        <w:rPr>
          <w:lang w:val="en-US"/>
        </w:rPr>
      </w:pPr>
      <w:r>
        <w:rPr>
          <w:rStyle w:val="FootnoteReference"/>
        </w:rPr>
        <w:footnoteRef/>
      </w:r>
      <w:r>
        <w:t xml:space="preserve"> </w:t>
      </w:r>
      <w:r w:rsidRPr="00422356">
        <w:rPr>
          <w:sz w:val="14"/>
          <w:szCs w:val="14"/>
          <w:lang w:val="en-US"/>
        </w:rPr>
        <w:t>Guide on Article 6 of the European Convention on Human Rights</w:t>
      </w:r>
      <w:r>
        <w:rPr>
          <w:sz w:val="14"/>
          <w:szCs w:val="14"/>
          <w:lang w:val="en-US"/>
        </w:rPr>
        <w:t xml:space="preserve"> (civil limb), </w:t>
      </w:r>
      <w:r w:rsidR="00933743">
        <w:rPr>
          <w:rStyle w:val="Hyperlink"/>
          <w:sz w:val="14"/>
          <w:szCs w:val="14"/>
        </w:rPr>
        <w:t>p</w:t>
      </w:r>
      <w:r w:rsidR="00933743" w:rsidRPr="001F0FC4">
        <w:rPr>
          <w:rStyle w:val="Hyperlink"/>
          <w:sz w:val="14"/>
          <w:szCs w:val="14"/>
        </w:rPr>
        <w:t>.50-54</w:t>
      </w:r>
      <w:r w:rsidR="00933743">
        <w:rPr>
          <w:rStyle w:val="Hyperlink"/>
          <w:sz w:val="14"/>
          <w:szCs w:val="14"/>
        </w:rPr>
        <w:t>,</w:t>
      </w:r>
      <w:r w:rsidR="00933743" w:rsidRPr="001F0FC4">
        <w:rPr>
          <w:rStyle w:val="Hyperlink"/>
          <w:sz w:val="14"/>
          <w:szCs w:val="14"/>
        </w:rPr>
        <w:t xml:space="preserve"> </w:t>
      </w:r>
      <w:r w:rsidR="00933743" w:rsidRPr="00933743">
        <w:rPr>
          <w:sz w:val="14"/>
          <w:szCs w:val="14"/>
          <w:lang w:val="en-US"/>
        </w:rPr>
        <w:t>https://rm.coe.int/1680700aaf</w:t>
      </w:r>
    </w:p>
  </w:footnote>
  <w:footnote w:id="7">
    <w:p w14:paraId="6D699B6D" w14:textId="77777777" w:rsidR="00B23DCD" w:rsidRPr="00633BC3" w:rsidRDefault="00B23DCD" w:rsidP="00B23DCD">
      <w:pPr>
        <w:pStyle w:val="FootnoteText"/>
      </w:pPr>
      <w:r>
        <w:rPr>
          <w:rStyle w:val="FootnoteReference"/>
        </w:rPr>
        <w:footnoteRef/>
      </w:r>
      <w:r>
        <w:t xml:space="preserve"> </w:t>
      </w:r>
      <w:r w:rsidRPr="00EC3A04">
        <w:rPr>
          <w:sz w:val="14"/>
          <w:szCs w:val="14"/>
          <w:lang w:val="en-US"/>
        </w:rPr>
        <w:t>2024 Rule of Law Report Country Chapter on the rule of law situation in Croatia</w:t>
      </w:r>
      <w:r>
        <w:rPr>
          <w:sz w:val="14"/>
          <w:szCs w:val="14"/>
          <w:lang w:val="en-US"/>
        </w:rPr>
        <w:t xml:space="preserve">, </w:t>
      </w:r>
      <w:hyperlink r:id="rId2" w:history="1">
        <w:r w:rsidRPr="00633BC3">
          <w:rPr>
            <w:rStyle w:val="Hyperlink"/>
            <w:sz w:val="14"/>
            <w:szCs w:val="14"/>
          </w:rPr>
          <w:t>2024 Rule of law report - Communication and country chapters - European Commission (europa.eu)</w:t>
        </w:r>
      </w:hyperlink>
    </w:p>
  </w:footnote>
  <w:footnote w:id="8">
    <w:p w14:paraId="350D3FE2" w14:textId="77777777" w:rsidR="00232B00" w:rsidRPr="00422356" w:rsidRDefault="00232B00" w:rsidP="00232B00">
      <w:pPr>
        <w:pStyle w:val="FootnoteText"/>
        <w:rPr>
          <w:sz w:val="14"/>
          <w:szCs w:val="14"/>
        </w:rPr>
      </w:pPr>
      <w:r w:rsidRPr="00422356">
        <w:rPr>
          <w:rStyle w:val="FootnoteReference"/>
          <w:sz w:val="14"/>
          <w:szCs w:val="14"/>
        </w:rPr>
        <w:footnoteRef/>
      </w:r>
      <w:r w:rsidRPr="00422356">
        <w:rPr>
          <w:sz w:val="14"/>
          <w:szCs w:val="14"/>
        </w:rPr>
        <w:t xml:space="preserve">   “Paperless commercial courts in Croatia” – The project is piloting fully digital commercial courts.</w:t>
      </w:r>
    </w:p>
  </w:footnote>
  <w:footnote w:id="9">
    <w:p w14:paraId="585882AA" w14:textId="77777777" w:rsidR="00232B00" w:rsidRPr="00422356" w:rsidRDefault="00232B00" w:rsidP="00232B00">
      <w:pPr>
        <w:pStyle w:val="FootnoteText"/>
        <w:rPr>
          <w:sz w:val="14"/>
          <w:szCs w:val="14"/>
        </w:rPr>
      </w:pPr>
      <w:r w:rsidRPr="00422356">
        <w:rPr>
          <w:rStyle w:val="FootnoteReference"/>
          <w:sz w:val="14"/>
          <w:szCs w:val="14"/>
        </w:rPr>
        <w:footnoteRef/>
      </w:r>
      <w:r w:rsidRPr="00422356">
        <w:rPr>
          <w:sz w:val="14"/>
          <w:szCs w:val="14"/>
        </w:rPr>
        <w:t xml:space="preserve"> “Digital by default - optimisation of efficiency and quality of judicial services and transparency of judicial decisions” – The project laid the groundwork for improved efficiency and transparency of justice enabling automatic anonymisation, publication and searching of judicial decisions.</w:t>
      </w:r>
    </w:p>
  </w:footnote>
  <w:footnote w:id="10">
    <w:p w14:paraId="56998B20" w14:textId="77777777" w:rsidR="00232B00" w:rsidRPr="00422356" w:rsidRDefault="00232B00" w:rsidP="00232B00">
      <w:pPr>
        <w:pStyle w:val="FootnoteText"/>
        <w:rPr>
          <w:sz w:val="14"/>
          <w:szCs w:val="14"/>
        </w:rPr>
      </w:pPr>
      <w:r w:rsidRPr="00422356">
        <w:rPr>
          <w:rStyle w:val="FootnoteReference"/>
          <w:sz w:val="14"/>
          <w:szCs w:val="14"/>
        </w:rPr>
        <w:footnoteRef/>
      </w:r>
      <w:r w:rsidRPr="00422356">
        <w:rPr>
          <w:sz w:val="14"/>
          <w:szCs w:val="14"/>
        </w:rPr>
        <w:t xml:space="preserve">   “Support to the implementation of e-communication in the Croatian judiciary” – The project further advanced the use of e-communication within the judiciary.</w:t>
      </w:r>
    </w:p>
  </w:footnote>
  <w:footnote w:id="11">
    <w:p w14:paraId="5B7B1C85" w14:textId="77777777" w:rsidR="00232B00" w:rsidRPr="007D3738" w:rsidRDefault="00232B00" w:rsidP="00232B00">
      <w:pPr>
        <w:pStyle w:val="FootnoteText"/>
      </w:pPr>
      <w:r w:rsidRPr="00422356">
        <w:rPr>
          <w:rStyle w:val="FootnoteReference"/>
          <w:sz w:val="14"/>
          <w:szCs w:val="14"/>
        </w:rPr>
        <w:footnoteRef/>
      </w:r>
      <w:r w:rsidRPr="00422356">
        <w:rPr>
          <w:sz w:val="14"/>
          <w:szCs w:val="14"/>
        </w:rPr>
        <w:t xml:space="preserve">   “Improvement of the court case management system” – The project contributed to technological reengineering of the ICMS system to improve its stability and availability and to reduce its dependence on availability of external resources.</w:t>
      </w:r>
    </w:p>
  </w:footnote>
  <w:footnote w:id="12">
    <w:p w14:paraId="00548B30" w14:textId="77777777" w:rsidR="005D2B3B" w:rsidRDefault="005D2B3B" w:rsidP="00297B7E">
      <w:pPr>
        <w:pStyle w:val="FootnoteText"/>
      </w:pPr>
      <w:r>
        <w:rPr>
          <w:rStyle w:val="FootnoteReference"/>
        </w:rPr>
        <w:footnoteRef/>
      </w:r>
      <w:r>
        <w:t xml:space="preserve"> </w:t>
      </w:r>
      <w:r>
        <w:tab/>
        <w:t>Regulation (EU) 2021/240 of the European Parliament and of the Council of 10 February 2021 establishing a Technical Support Instrument, OJ L 57, 18.2.2021, p. 1–16.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282A0" w14:textId="218F592B" w:rsidR="005D2B3B" w:rsidRPr="00F667B7" w:rsidRDefault="005D2B3B" w:rsidP="00CB5230">
    <w:pPr>
      <w:pStyle w:val="Header"/>
      <w:rPr>
        <w:b/>
        <w:bCs/>
        <w:color w:val="A6A6A6" w:themeColor="background1" w:themeShade="A6"/>
        <w:sz w:val="16"/>
        <w:szCs w:val="16"/>
        <w:lang w:val="en-IE"/>
      </w:rPr>
    </w:pPr>
    <w:r w:rsidRPr="00F667B7">
      <w:rPr>
        <w:b/>
        <w:bCs/>
        <w:color w:val="A6A6A6" w:themeColor="background1" w:themeShade="A6"/>
        <w:sz w:val="16"/>
        <w:szCs w:val="16"/>
        <w:lang w:val="en-IE"/>
      </w:rPr>
      <w:t>[</w:t>
    </w:r>
    <w:r>
      <w:rPr>
        <w:b/>
        <w:bCs/>
        <w:color w:val="A6A6A6" w:themeColor="background1" w:themeShade="A6"/>
        <w:sz w:val="16"/>
        <w:szCs w:val="16"/>
        <w:lang w:val="en-IE"/>
      </w:rPr>
      <w:t>TSI 2025</w:t>
    </w:r>
    <w:r w:rsidRPr="00F667B7">
      <w:rPr>
        <w:b/>
        <w:bCs/>
        <w:color w:val="A6A6A6" w:themeColor="background1" w:themeShade="A6"/>
        <w:sz w:val="16"/>
        <w:szCs w:val="16"/>
        <w:lang w:val="en-IE"/>
      </w:rPr>
      <w:t>]</w:t>
    </w:r>
    <w:r w:rsidRPr="00F667B7">
      <w:rPr>
        <w:b/>
        <w:bCs/>
        <w:color w:val="A6A6A6" w:themeColor="background1" w:themeShade="A6"/>
        <w:sz w:val="16"/>
        <w:szCs w:val="16"/>
        <w:lang w:val="en-IE"/>
      </w:rPr>
      <w:tab/>
    </w:r>
    <w:r w:rsidRPr="00F667B7">
      <w:rPr>
        <w:b/>
        <w:bCs/>
        <w:color w:val="A6A6A6" w:themeColor="background1" w:themeShade="A6"/>
        <w:sz w:val="16"/>
        <w:szCs w:val="16"/>
        <w:lang w:val="en-IE"/>
      </w:rPr>
      <w:tab/>
      <w:t xml:space="preserve">                  </w:t>
    </w:r>
    <w:r>
      <w:rPr>
        <w:b/>
        <w:bCs/>
        <w:color w:val="A6A6A6" w:themeColor="background1" w:themeShade="A6"/>
        <w:sz w:val="16"/>
        <w:szCs w:val="16"/>
        <w:lang w:val="en-IE"/>
      </w:rPr>
      <w:t xml:space="preserve">                       </w:t>
    </w:r>
    <w:r w:rsidRPr="00F667B7">
      <w:rPr>
        <w:color w:val="A6A6A6" w:themeColor="background1" w:themeShade="A6"/>
        <w:sz w:val="16"/>
        <w:szCs w:val="16"/>
        <w:lang w:val="en-US"/>
      </w:rPr>
      <w:t xml:space="preserve">Template: </w:t>
    </w:r>
    <w:r w:rsidRPr="00F667B7">
      <w:rPr>
        <w:b/>
        <w:bCs/>
        <w:color w:val="A6A6A6" w:themeColor="background1" w:themeShade="A6"/>
        <w:sz w:val="16"/>
        <w:szCs w:val="16"/>
        <w:lang w:val="en-US"/>
      </w:rPr>
      <w:t>REQUEST FOR TECHNICAL SUPPORT</w:t>
    </w:r>
  </w:p>
  <w:p w14:paraId="010A445F" w14:textId="77777777" w:rsidR="005D2B3B" w:rsidRPr="00F667B7" w:rsidRDefault="005D2B3B">
    <w:pPr>
      <w:pStyle w:val="Header"/>
      <w:rPr>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C25AC"/>
    <w:multiLevelType w:val="hybridMultilevel"/>
    <w:tmpl w:val="FD228C40"/>
    <w:lvl w:ilvl="0" w:tplc="867CA6A8">
      <w:numFmt w:val="bullet"/>
      <w:lvlText w:val="-"/>
      <w:lvlJc w:val="left"/>
      <w:pPr>
        <w:ind w:left="720" w:hanging="360"/>
      </w:pPr>
      <w:rPr>
        <w:rFonts w:ascii="Verdana" w:eastAsia="Times New Roman" w:hAnsi="Verdana" w:cs="Arial" w:hint="default"/>
        <w: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693B47"/>
    <w:multiLevelType w:val="hybridMultilevel"/>
    <w:tmpl w:val="9AEE4B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2900F7"/>
    <w:multiLevelType w:val="multilevel"/>
    <w:tmpl w:val="63B468DA"/>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76785B92"/>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33A0E0B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3DECFED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450E9FF6"/>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72F0AC5"/>
    <w:multiLevelType w:val="multilevel"/>
    <w:tmpl w:val="550C04C6"/>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C7B624F"/>
    <w:multiLevelType w:val="multilevel"/>
    <w:tmpl w:val="60AE920A"/>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F734306"/>
    <w:multiLevelType w:val="multilevel"/>
    <w:tmpl w:val="33129660"/>
    <w:lvl w:ilvl="0">
      <w:start w:val="1"/>
      <w:numFmt w:val="decimal"/>
      <w:pStyle w:val="Heading1"/>
      <w:lvlText w:val="%1."/>
      <w:lvlJc w:val="left"/>
      <w:pPr>
        <w:ind w:left="360" w:hanging="360"/>
      </w:pPr>
      <w:rPr>
        <w:rFonts w:hint="default"/>
      </w:rPr>
    </w:lvl>
    <w:lvl w:ilvl="1">
      <w:start w:val="1"/>
      <w:numFmt w:val="decimal"/>
      <w:lvlText w:val="%2."/>
      <w:lvlJc w:val="left"/>
      <w:pPr>
        <w:ind w:left="84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4D37795"/>
    <w:multiLevelType w:val="hybridMultilevel"/>
    <w:tmpl w:val="ECFE6DCE"/>
    <w:lvl w:ilvl="0" w:tplc="B928AD46">
      <w:start w:val="1"/>
      <w:numFmt w:val="lowerRoman"/>
      <w:lvlText w:val="(%1)"/>
      <w:lvlJc w:val="left"/>
      <w:pPr>
        <w:ind w:left="1440" w:hanging="72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2C8DFDF8"/>
    <w:multiLevelType w:val="multilevel"/>
    <w:tmpl w:val="3FB8CB14"/>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41D6058E"/>
    <w:name w:val="LegalNumParNumbering"/>
    <w:lvl w:ilvl="0">
      <w:start w:val="1"/>
      <w:numFmt w:val="decimal"/>
      <w:pStyle w:val="LegalNumPar"/>
      <w:lvlText w:val="%1."/>
      <w:lvlJc w:val="left"/>
      <w:pPr>
        <w:tabs>
          <w:tab w:val="num" w:pos="836"/>
        </w:tabs>
        <w:ind w:left="836" w:hanging="476"/>
      </w:pPr>
      <w:rPr>
        <w:rFonts w:hint="default"/>
      </w:rPr>
    </w:lvl>
    <w:lvl w:ilvl="1">
      <w:start w:val="1"/>
      <w:numFmt w:val="lowerLetter"/>
      <w:pStyle w:val="LegalNumPar2"/>
      <w:lvlText w:val="%2."/>
      <w:lvlJc w:val="left"/>
      <w:pPr>
        <w:tabs>
          <w:tab w:val="num" w:pos="1312"/>
        </w:tabs>
        <w:ind w:left="1312" w:hanging="476"/>
      </w:pPr>
      <w:rPr>
        <w:rFonts w:hint="default"/>
      </w:rPr>
    </w:lvl>
    <w:lvl w:ilvl="2">
      <w:start w:val="1"/>
      <w:numFmt w:val="lowerRoman"/>
      <w:pStyle w:val="LegalNumPar3"/>
      <w:lvlText w:val="%3."/>
      <w:lvlJc w:val="left"/>
      <w:pPr>
        <w:tabs>
          <w:tab w:val="num" w:pos="1789"/>
        </w:tabs>
        <w:ind w:left="178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6324F1E"/>
    <w:multiLevelType w:val="multilevel"/>
    <w:tmpl w:val="2DF222E8"/>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7CB1E1C"/>
    <w:multiLevelType w:val="multilevel"/>
    <w:tmpl w:val="D5C0B662"/>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A7730C4"/>
    <w:multiLevelType w:val="multilevel"/>
    <w:tmpl w:val="DB8E5E2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29E662A"/>
    <w:multiLevelType w:val="multilevel"/>
    <w:tmpl w:val="7A12626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B8148D4"/>
    <w:multiLevelType w:val="hybridMultilevel"/>
    <w:tmpl w:val="12DA9A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E1A982C"/>
    <w:multiLevelType w:val="multilevel"/>
    <w:tmpl w:val="DFDC7E8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072619B"/>
    <w:multiLevelType w:val="multilevel"/>
    <w:tmpl w:val="51EA0FA0"/>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E98337A"/>
    <w:multiLevelType w:val="hybridMultilevel"/>
    <w:tmpl w:val="625CD02A"/>
    <w:lvl w:ilvl="0" w:tplc="1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33E0D3C"/>
    <w:multiLevelType w:val="hybridMultilevel"/>
    <w:tmpl w:val="E25201DE"/>
    <w:lvl w:ilvl="0" w:tplc="867CA6A8">
      <w:numFmt w:val="bullet"/>
      <w:lvlText w:val="-"/>
      <w:lvlJc w:val="left"/>
      <w:pPr>
        <w:ind w:left="720" w:hanging="360"/>
      </w:pPr>
      <w:rPr>
        <w:rFonts w:ascii="Verdana" w:eastAsia="Times New Roman" w:hAnsi="Verdana"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5327E63"/>
    <w:multiLevelType w:val="hybridMultilevel"/>
    <w:tmpl w:val="C99C18F4"/>
    <w:lvl w:ilvl="0" w:tplc="B06EF27A">
      <w:start w:val="1"/>
      <w:numFmt w:val="lowerRoman"/>
      <w:lvlText w:val="(%1)"/>
      <w:lvlJc w:val="left"/>
      <w:pPr>
        <w:ind w:left="1440" w:hanging="72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6977472E"/>
    <w:multiLevelType w:val="multilevel"/>
    <w:tmpl w:val="6EE6D95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0FB1A8F"/>
    <w:multiLevelType w:val="hybridMultilevel"/>
    <w:tmpl w:val="6EF05B3A"/>
    <w:lvl w:ilvl="0" w:tplc="C0F615D4">
      <w:start w:val="2"/>
      <w:numFmt w:val="bullet"/>
      <w:lvlText w:val="-"/>
      <w:lvlJc w:val="left"/>
      <w:pPr>
        <w:ind w:left="1210" w:hanging="360"/>
      </w:pPr>
      <w:rPr>
        <w:rFonts w:ascii="Verdana" w:eastAsia="Times New Roman" w:hAnsi="Verdana" w:cs="Arial" w:hint="default"/>
      </w:rPr>
    </w:lvl>
    <w:lvl w:ilvl="1" w:tplc="041A0003" w:tentative="1">
      <w:start w:val="1"/>
      <w:numFmt w:val="bullet"/>
      <w:lvlText w:val="o"/>
      <w:lvlJc w:val="left"/>
      <w:pPr>
        <w:ind w:left="2083" w:hanging="360"/>
      </w:pPr>
      <w:rPr>
        <w:rFonts w:ascii="Courier New" w:hAnsi="Courier New" w:cs="Courier New" w:hint="default"/>
      </w:rPr>
    </w:lvl>
    <w:lvl w:ilvl="2" w:tplc="041A0005" w:tentative="1">
      <w:start w:val="1"/>
      <w:numFmt w:val="bullet"/>
      <w:lvlText w:val=""/>
      <w:lvlJc w:val="left"/>
      <w:pPr>
        <w:ind w:left="2803" w:hanging="360"/>
      </w:pPr>
      <w:rPr>
        <w:rFonts w:ascii="Wingdings" w:hAnsi="Wingdings" w:hint="default"/>
      </w:rPr>
    </w:lvl>
    <w:lvl w:ilvl="3" w:tplc="041A0001" w:tentative="1">
      <w:start w:val="1"/>
      <w:numFmt w:val="bullet"/>
      <w:lvlText w:val=""/>
      <w:lvlJc w:val="left"/>
      <w:pPr>
        <w:ind w:left="3523" w:hanging="360"/>
      </w:pPr>
      <w:rPr>
        <w:rFonts w:ascii="Symbol" w:hAnsi="Symbol" w:hint="default"/>
      </w:rPr>
    </w:lvl>
    <w:lvl w:ilvl="4" w:tplc="041A0003" w:tentative="1">
      <w:start w:val="1"/>
      <w:numFmt w:val="bullet"/>
      <w:lvlText w:val="o"/>
      <w:lvlJc w:val="left"/>
      <w:pPr>
        <w:ind w:left="4243" w:hanging="360"/>
      </w:pPr>
      <w:rPr>
        <w:rFonts w:ascii="Courier New" w:hAnsi="Courier New" w:cs="Courier New" w:hint="default"/>
      </w:rPr>
    </w:lvl>
    <w:lvl w:ilvl="5" w:tplc="041A0005" w:tentative="1">
      <w:start w:val="1"/>
      <w:numFmt w:val="bullet"/>
      <w:lvlText w:val=""/>
      <w:lvlJc w:val="left"/>
      <w:pPr>
        <w:ind w:left="4963" w:hanging="360"/>
      </w:pPr>
      <w:rPr>
        <w:rFonts w:ascii="Wingdings" w:hAnsi="Wingdings" w:hint="default"/>
      </w:rPr>
    </w:lvl>
    <w:lvl w:ilvl="6" w:tplc="041A0001" w:tentative="1">
      <w:start w:val="1"/>
      <w:numFmt w:val="bullet"/>
      <w:lvlText w:val=""/>
      <w:lvlJc w:val="left"/>
      <w:pPr>
        <w:ind w:left="5683" w:hanging="360"/>
      </w:pPr>
      <w:rPr>
        <w:rFonts w:ascii="Symbol" w:hAnsi="Symbol" w:hint="default"/>
      </w:rPr>
    </w:lvl>
    <w:lvl w:ilvl="7" w:tplc="041A0003" w:tentative="1">
      <w:start w:val="1"/>
      <w:numFmt w:val="bullet"/>
      <w:lvlText w:val="o"/>
      <w:lvlJc w:val="left"/>
      <w:pPr>
        <w:ind w:left="6403" w:hanging="360"/>
      </w:pPr>
      <w:rPr>
        <w:rFonts w:ascii="Courier New" w:hAnsi="Courier New" w:cs="Courier New" w:hint="default"/>
      </w:rPr>
    </w:lvl>
    <w:lvl w:ilvl="8" w:tplc="041A0005" w:tentative="1">
      <w:start w:val="1"/>
      <w:numFmt w:val="bullet"/>
      <w:lvlText w:val=""/>
      <w:lvlJc w:val="left"/>
      <w:pPr>
        <w:ind w:left="7123" w:hanging="360"/>
      </w:pPr>
      <w:rPr>
        <w:rFonts w:ascii="Wingdings" w:hAnsi="Wingdings" w:hint="default"/>
      </w:rPr>
    </w:lvl>
  </w:abstractNum>
  <w:abstractNum w:abstractNumId="25" w15:restartNumberingAfterBreak="0">
    <w:nsid w:val="7C65145E"/>
    <w:multiLevelType w:val="multilevel"/>
    <w:tmpl w:val="8D22D188"/>
    <w:lvl w:ilvl="0">
      <w:start w:val="1"/>
      <w:numFmt w:val="decimal"/>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multilevel"/>
    <w:tmpl w:val="DCAA060D"/>
    <w:name w:val="AnnexHeading"/>
    <w:lvl w:ilvl="0">
      <w:start w:val="1"/>
      <w:numFmt w:val="decimal"/>
      <w:lvlText w:val="%1."/>
      <w:lvlJc w:val="left"/>
      <w:pPr>
        <w:tabs>
          <w:tab w:val="num" w:pos="397"/>
        </w:tabs>
        <w:ind w:left="397" w:hanging="397"/>
      </w:pPr>
      <w:rPr>
        <w:rFonts w:hint="default"/>
      </w:rPr>
    </w:lvl>
    <w:lvl w:ilvl="1">
      <w:start w:val="1"/>
      <w:numFmt w:val="decimal"/>
      <w:lvlText w:val="%1."/>
      <w:lvlJc w:val="left"/>
      <w:pPr>
        <w:tabs>
          <w:tab w:val="num" w:pos="397"/>
        </w:tabs>
        <w:ind w:left="397" w:hanging="397"/>
      </w:pPr>
      <w:rPr>
        <w:rFonts w:hint="default"/>
      </w:rPr>
    </w:lvl>
    <w:lvl w:ilvl="2">
      <w:start w:val="1"/>
      <w:numFmt w:val="decimal"/>
      <w:lvlText w:val="%1."/>
      <w:lvlJc w:val="left"/>
      <w:pPr>
        <w:tabs>
          <w:tab w:val="num" w:pos="397"/>
        </w:tabs>
        <w:ind w:left="397" w:hanging="397"/>
      </w:pPr>
      <w:rPr>
        <w:rFonts w:hint="default"/>
      </w:rPr>
    </w:lvl>
    <w:lvl w:ilvl="3">
      <w:start w:val="1"/>
      <w:numFmt w:val="decimal"/>
      <w:lvlText w:val="%1."/>
      <w:lvlJc w:val="left"/>
      <w:pPr>
        <w:tabs>
          <w:tab w:val="num" w:pos="397"/>
        </w:tabs>
        <w:ind w:left="397" w:hanging="397"/>
      </w:pPr>
      <w:rPr>
        <w:rFonts w:hint="default"/>
      </w:rPr>
    </w:lvl>
    <w:lvl w:ilvl="4">
      <w:start w:val="1"/>
      <w:numFmt w:val="decimal"/>
      <w:lvlText w:val="%1."/>
      <w:lvlJc w:val="left"/>
      <w:pPr>
        <w:tabs>
          <w:tab w:val="num" w:pos="397"/>
        </w:tabs>
        <w:ind w:left="397" w:hanging="397"/>
      </w:pPr>
      <w:rPr>
        <w:rFonts w:hint="default"/>
      </w:rPr>
    </w:lvl>
    <w:lvl w:ilvl="5">
      <w:start w:val="1"/>
      <w:numFmt w:val="decimal"/>
      <w:lvlText w:val="%1."/>
      <w:lvlJc w:val="left"/>
      <w:pPr>
        <w:tabs>
          <w:tab w:val="num" w:pos="397"/>
        </w:tabs>
        <w:ind w:left="397" w:hanging="397"/>
      </w:pPr>
      <w:rPr>
        <w:rFonts w:hint="default"/>
      </w:rPr>
    </w:lvl>
    <w:lvl w:ilvl="6">
      <w:start w:val="1"/>
      <w:numFmt w:val="decimal"/>
      <w:lvlText w:val="%1."/>
      <w:lvlJc w:val="left"/>
      <w:pPr>
        <w:tabs>
          <w:tab w:val="num" w:pos="397"/>
        </w:tabs>
        <w:ind w:left="397" w:hanging="397"/>
      </w:pPr>
      <w:rPr>
        <w:rFonts w:hint="default"/>
      </w:rPr>
    </w:lvl>
    <w:lvl w:ilvl="7">
      <w:start w:val="1"/>
      <w:numFmt w:val="decimal"/>
      <w:lvlText w:val="%1."/>
      <w:lvlJc w:val="left"/>
      <w:pPr>
        <w:tabs>
          <w:tab w:val="num" w:pos="397"/>
        </w:tabs>
        <w:ind w:left="397" w:hanging="397"/>
      </w:pPr>
      <w:rPr>
        <w:rFonts w:hint="default"/>
      </w:rPr>
    </w:lvl>
    <w:lvl w:ilvl="8">
      <w:start w:val="1"/>
      <w:numFmt w:val="decimal"/>
      <w:lvlText w:val="%1."/>
      <w:lvlJc w:val="left"/>
      <w:pPr>
        <w:tabs>
          <w:tab w:val="num" w:pos="397"/>
        </w:tabs>
        <w:ind w:left="397" w:hanging="397"/>
      </w:pPr>
      <w:rPr>
        <w:rFonts w:hint="default"/>
      </w:rPr>
    </w:lvl>
  </w:abstractNum>
  <w:num w:numId="1" w16cid:durableId="992565311">
    <w:abstractNumId w:val="12"/>
  </w:num>
  <w:num w:numId="2" w16cid:durableId="663430887">
    <w:abstractNumId w:val="25"/>
  </w:num>
  <w:num w:numId="3" w16cid:durableId="2144611795">
    <w:abstractNumId w:val="18"/>
  </w:num>
  <w:num w:numId="4" w16cid:durableId="475683784">
    <w:abstractNumId w:val="15"/>
  </w:num>
  <w:num w:numId="5" w16cid:durableId="1589383202">
    <w:abstractNumId w:val="11"/>
  </w:num>
  <w:num w:numId="6" w16cid:durableId="1928610612">
    <w:abstractNumId w:val="6"/>
  </w:num>
  <w:num w:numId="7" w16cid:durableId="643437894">
    <w:abstractNumId w:val="5"/>
  </w:num>
  <w:num w:numId="8" w16cid:durableId="4553011">
    <w:abstractNumId w:val="4"/>
  </w:num>
  <w:num w:numId="9" w16cid:durableId="2089573726">
    <w:abstractNumId w:val="16"/>
  </w:num>
  <w:num w:numId="10" w16cid:durableId="731732409">
    <w:abstractNumId w:val="7"/>
  </w:num>
  <w:num w:numId="11" w16cid:durableId="491414978">
    <w:abstractNumId w:val="3"/>
  </w:num>
  <w:num w:numId="12" w16cid:durableId="684332165">
    <w:abstractNumId w:val="23"/>
  </w:num>
  <w:num w:numId="13" w16cid:durableId="2026976229">
    <w:abstractNumId w:val="19"/>
  </w:num>
  <w:num w:numId="14" w16cid:durableId="614874772">
    <w:abstractNumId w:val="14"/>
  </w:num>
  <w:num w:numId="15" w16cid:durableId="56904645">
    <w:abstractNumId w:val="8"/>
  </w:num>
  <w:num w:numId="16" w16cid:durableId="966424652">
    <w:abstractNumId w:val="13"/>
  </w:num>
  <w:num w:numId="17" w16cid:durableId="248858404">
    <w:abstractNumId w:val="2"/>
  </w:num>
  <w:num w:numId="18" w16cid:durableId="982587872">
    <w:abstractNumId w:val="9"/>
  </w:num>
  <w:num w:numId="19" w16cid:durableId="1168247179">
    <w:abstractNumId w:val="0"/>
  </w:num>
  <w:num w:numId="20" w16cid:durableId="367527878">
    <w:abstractNumId w:val="20"/>
  </w:num>
  <w:num w:numId="21" w16cid:durableId="1147669586">
    <w:abstractNumId w:val="24"/>
  </w:num>
  <w:num w:numId="22" w16cid:durableId="2006467196">
    <w:abstractNumId w:val="17"/>
  </w:num>
  <w:num w:numId="23" w16cid:durableId="159542371">
    <w:abstractNumId w:val="21"/>
  </w:num>
  <w:num w:numId="24" w16cid:durableId="1993943512">
    <w:abstractNumId w:val="1"/>
  </w:num>
  <w:num w:numId="25" w16cid:durableId="1808161923">
    <w:abstractNumId w:val="10"/>
  </w:num>
  <w:num w:numId="26" w16cid:durableId="1126899185">
    <w:abstractNumId w:val="2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NIS Angelos (REFORM)">
    <w15:presenceInfo w15:providerId="None" w15:userId="BINIS Angelos (REFOR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it-IT" w:vendorID="64" w:dllVersion="0" w:nlCheck="1" w:checkStyle="0"/>
  <w:activeWritingStyle w:appName="MSWord" w:lang="en-GB" w:vendorID="64" w:dllVersion="6" w:nlCheck="1" w:checkStyle="1"/>
  <w:activeWritingStyle w:appName="MSWord" w:lang="en-US" w:vendorID="64" w:dllVersion="6" w:nlCheck="1" w:checkStyle="1"/>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Kit_DocumentHasBeenSaved" w:val="true"/>
    <w:docVar w:name="LW_DocType" w:val="EUROLOOK"/>
  </w:docVars>
  <w:rsids>
    <w:rsidRoot w:val="00690BA1"/>
    <w:rsid w:val="000006C3"/>
    <w:rsid w:val="0000102B"/>
    <w:rsid w:val="000010F6"/>
    <w:rsid w:val="00001FEB"/>
    <w:rsid w:val="00002258"/>
    <w:rsid w:val="00002BC9"/>
    <w:rsid w:val="0000667E"/>
    <w:rsid w:val="00006C62"/>
    <w:rsid w:val="00006E9A"/>
    <w:rsid w:val="00007C31"/>
    <w:rsid w:val="00010459"/>
    <w:rsid w:val="00011622"/>
    <w:rsid w:val="000119DC"/>
    <w:rsid w:val="000141A6"/>
    <w:rsid w:val="0001430F"/>
    <w:rsid w:val="00016F8A"/>
    <w:rsid w:val="0001798A"/>
    <w:rsid w:val="000202B2"/>
    <w:rsid w:val="000216D9"/>
    <w:rsid w:val="0002306D"/>
    <w:rsid w:val="00023224"/>
    <w:rsid w:val="000233AE"/>
    <w:rsid w:val="0002379E"/>
    <w:rsid w:val="000250B1"/>
    <w:rsid w:val="00025933"/>
    <w:rsid w:val="0002610E"/>
    <w:rsid w:val="0002639B"/>
    <w:rsid w:val="00026715"/>
    <w:rsid w:val="0002710F"/>
    <w:rsid w:val="0002755E"/>
    <w:rsid w:val="00027E25"/>
    <w:rsid w:val="00031B52"/>
    <w:rsid w:val="00031CBA"/>
    <w:rsid w:val="00031DB3"/>
    <w:rsid w:val="00031E16"/>
    <w:rsid w:val="00032092"/>
    <w:rsid w:val="000320AC"/>
    <w:rsid w:val="00032612"/>
    <w:rsid w:val="000331EE"/>
    <w:rsid w:val="00033DC7"/>
    <w:rsid w:val="0003624C"/>
    <w:rsid w:val="000374D2"/>
    <w:rsid w:val="00040BE3"/>
    <w:rsid w:val="00041CE7"/>
    <w:rsid w:val="00043187"/>
    <w:rsid w:val="0004325A"/>
    <w:rsid w:val="0004330D"/>
    <w:rsid w:val="00043429"/>
    <w:rsid w:val="000436A9"/>
    <w:rsid w:val="00043C09"/>
    <w:rsid w:val="00044CBF"/>
    <w:rsid w:val="00044FCE"/>
    <w:rsid w:val="0004606D"/>
    <w:rsid w:val="00046088"/>
    <w:rsid w:val="00047503"/>
    <w:rsid w:val="000479AA"/>
    <w:rsid w:val="00047D26"/>
    <w:rsid w:val="000501F4"/>
    <w:rsid w:val="000502AF"/>
    <w:rsid w:val="0005037B"/>
    <w:rsid w:val="0005086E"/>
    <w:rsid w:val="000517F2"/>
    <w:rsid w:val="0005225B"/>
    <w:rsid w:val="00053C56"/>
    <w:rsid w:val="000550CF"/>
    <w:rsid w:val="000554FF"/>
    <w:rsid w:val="0005551B"/>
    <w:rsid w:val="000557C0"/>
    <w:rsid w:val="00056104"/>
    <w:rsid w:val="000566B0"/>
    <w:rsid w:val="000604A9"/>
    <w:rsid w:val="00062931"/>
    <w:rsid w:val="00062AB9"/>
    <w:rsid w:val="00062F54"/>
    <w:rsid w:val="00063586"/>
    <w:rsid w:val="00063A51"/>
    <w:rsid w:val="00065085"/>
    <w:rsid w:val="00065494"/>
    <w:rsid w:val="00065DD4"/>
    <w:rsid w:val="00067EB3"/>
    <w:rsid w:val="00071E47"/>
    <w:rsid w:val="0007233D"/>
    <w:rsid w:val="00072B09"/>
    <w:rsid w:val="00073616"/>
    <w:rsid w:val="000740B1"/>
    <w:rsid w:val="00074349"/>
    <w:rsid w:val="00074AD4"/>
    <w:rsid w:val="00074C48"/>
    <w:rsid w:val="0007530B"/>
    <w:rsid w:val="00075350"/>
    <w:rsid w:val="00075429"/>
    <w:rsid w:val="0007591F"/>
    <w:rsid w:val="000761A7"/>
    <w:rsid w:val="00076292"/>
    <w:rsid w:val="00077260"/>
    <w:rsid w:val="000775F2"/>
    <w:rsid w:val="00077696"/>
    <w:rsid w:val="0008044E"/>
    <w:rsid w:val="00082E05"/>
    <w:rsid w:val="0008318C"/>
    <w:rsid w:val="000849D0"/>
    <w:rsid w:val="0008571C"/>
    <w:rsid w:val="00085DB7"/>
    <w:rsid w:val="00085E8F"/>
    <w:rsid w:val="00086EAC"/>
    <w:rsid w:val="0008779B"/>
    <w:rsid w:val="00090FD1"/>
    <w:rsid w:val="00091085"/>
    <w:rsid w:val="000915BD"/>
    <w:rsid w:val="00091909"/>
    <w:rsid w:val="000922FB"/>
    <w:rsid w:val="00092D71"/>
    <w:rsid w:val="00093157"/>
    <w:rsid w:val="00093931"/>
    <w:rsid w:val="0009399D"/>
    <w:rsid w:val="00093E71"/>
    <w:rsid w:val="000943CE"/>
    <w:rsid w:val="00094C6A"/>
    <w:rsid w:val="000955E8"/>
    <w:rsid w:val="00095FA5"/>
    <w:rsid w:val="00096997"/>
    <w:rsid w:val="0009778C"/>
    <w:rsid w:val="000A06F2"/>
    <w:rsid w:val="000A1455"/>
    <w:rsid w:val="000A1830"/>
    <w:rsid w:val="000A1999"/>
    <w:rsid w:val="000A1BFE"/>
    <w:rsid w:val="000A2E35"/>
    <w:rsid w:val="000A3055"/>
    <w:rsid w:val="000A36B6"/>
    <w:rsid w:val="000A3788"/>
    <w:rsid w:val="000A37A6"/>
    <w:rsid w:val="000A46FA"/>
    <w:rsid w:val="000A528F"/>
    <w:rsid w:val="000A600C"/>
    <w:rsid w:val="000A7169"/>
    <w:rsid w:val="000A72E1"/>
    <w:rsid w:val="000A7ACC"/>
    <w:rsid w:val="000A7E94"/>
    <w:rsid w:val="000B0969"/>
    <w:rsid w:val="000B14DB"/>
    <w:rsid w:val="000B1C45"/>
    <w:rsid w:val="000B1D26"/>
    <w:rsid w:val="000B210D"/>
    <w:rsid w:val="000B2121"/>
    <w:rsid w:val="000B2156"/>
    <w:rsid w:val="000B29CA"/>
    <w:rsid w:val="000B3746"/>
    <w:rsid w:val="000B49E8"/>
    <w:rsid w:val="000B6667"/>
    <w:rsid w:val="000B6C54"/>
    <w:rsid w:val="000B6EF2"/>
    <w:rsid w:val="000B748B"/>
    <w:rsid w:val="000C10ED"/>
    <w:rsid w:val="000C2E57"/>
    <w:rsid w:val="000C30C1"/>
    <w:rsid w:val="000C42B6"/>
    <w:rsid w:val="000C6488"/>
    <w:rsid w:val="000C704E"/>
    <w:rsid w:val="000D0734"/>
    <w:rsid w:val="000D0ECB"/>
    <w:rsid w:val="000D1099"/>
    <w:rsid w:val="000D1A31"/>
    <w:rsid w:val="000D1AFF"/>
    <w:rsid w:val="000D3317"/>
    <w:rsid w:val="000D3858"/>
    <w:rsid w:val="000D3888"/>
    <w:rsid w:val="000D3D36"/>
    <w:rsid w:val="000D3F0E"/>
    <w:rsid w:val="000D467A"/>
    <w:rsid w:val="000D5130"/>
    <w:rsid w:val="000D5A06"/>
    <w:rsid w:val="000D5BA9"/>
    <w:rsid w:val="000D5BAA"/>
    <w:rsid w:val="000D6545"/>
    <w:rsid w:val="000D6576"/>
    <w:rsid w:val="000D7265"/>
    <w:rsid w:val="000D76EE"/>
    <w:rsid w:val="000D78BB"/>
    <w:rsid w:val="000E0362"/>
    <w:rsid w:val="000E0377"/>
    <w:rsid w:val="000E0AD3"/>
    <w:rsid w:val="000E0C9A"/>
    <w:rsid w:val="000E0CE0"/>
    <w:rsid w:val="000E174C"/>
    <w:rsid w:val="000E1B19"/>
    <w:rsid w:val="000E1F38"/>
    <w:rsid w:val="000E25B0"/>
    <w:rsid w:val="000E44DE"/>
    <w:rsid w:val="000E4C7E"/>
    <w:rsid w:val="000E5A5B"/>
    <w:rsid w:val="000E5AAB"/>
    <w:rsid w:val="000E70EA"/>
    <w:rsid w:val="000E73DE"/>
    <w:rsid w:val="000E7C20"/>
    <w:rsid w:val="000E7FDF"/>
    <w:rsid w:val="000F04FB"/>
    <w:rsid w:val="000F073A"/>
    <w:rsid w:val="000F07B6"/>
    <w:rsid w:val="000F1E50"/>
    <w:rsid w:val="000F205C"/>
    <w:rsid w:val="000F5CA2"/>
    <w:rsid w:val="000F5D99"/>
    <w:rsid w:val="000F69C8"/>
    <w:rsid w:val="000F771E"/>
    <w:rsid w:val="000F77F9"/>
    <w:rsid w:val="000F7A8C"/>
    <w:rsid w:val="001001AD"/>
    <w:rsid w:val="00100518"/>
    <w:rsid w:val="001008AE"/>
    <w:rsid w:val="00101576"/>
    <w:rsid w:val="00101A92"/>
    <w:rsid w:val="001022F6"/>
    <w:rsid w:val="00102460"/>
    <w:rsid w:val="0010316F"/>
    <w:rsid w:val="0010670A"/>
    <w:rsid w:val="00111781"/>
    <w:rsid w:val="00111EE5"/>
    <w:rsid w:val="0011206B"/>
    <w:rsid w:val="001129B2"/>
    <w:rsid w:val="001132E5"/>
    <w:rsid w:val="00113350"/>
    <w:rsid w:val="00114830"/>
    <w:rsid w:val="0011554E"/>
    <w:rsid w:val="00115ECF"/>
    <w:rsid w:val="0011696E"/>
    <w:rsid w:val="001169E6"/>
    <w:rsid w:val="001170AB"/>
    <w:rsid w:val="00117492"/>
    <w:rsid w:val="001174F7"/>
    <w:rsid w:val="00120473"/>
    <w:rsid w:val="00120B90"/>
    <w:rsid w:val="00120DEF"/>
    <w:rsid w:val="00121D92"/>
    <w:rsid w:val="0012244D"/>
    <w:rsid w:val="0012335C"/>
    <w:rsid w:val="00125B58"/>
    <w:rsid w:val="0012631D"/>
    <w:rsid w:val="00127B54"/>
    <w:rsid w:val="00127C2D"/>
    <w:rsid w:val="00130D34"/>
    <w:rsid w:val="00131BD7"/>
    <w:rsid w:val="00131E74"/>
    <w:rsid w:val="00131F76"/>
    <w:rsid w:val="00134A4D"/>
    <w:rsid w:val="00135025"/>
    <w:rsid w:val="00135E3A"/>
    <w:rsid w:val="00136260"/>
    <w:rsid w:val="00136349"/>
    <w:rsid w:val="0013739D"/>
    <w:rsid w:val="001375C3"/>
    <w:rsid w:val="00137C83"/>
    <w:rsid w:val="00137D80"/>
    <w:rsid w:val="00140151"/>
    <w:rsid w:val="00140387"/>
    <w:rsid w:val="0014230D"/>
    <w:rsid w:val="00142CDD"/>
    <w:rsid w:val="00143A37"/>
    <w:rsid w:val="00143AD5"/>
    <w:rsid w:val="001442C2"/>
    <w:rsid w:val="001459D3"/>
    <w:rsid w:val="00145D02"/>
    <w:rsid w:val="00146885"/>
    <w:rsid w:val="00150217"/>
    <w:rsid w:val="0015125B"/>
    <w:rsid w:val="00152415"/>
    <w:rsid w:val="001533C0"/>
    <w:rsid w:val="001536D6"/>
    <w:rsid w:val="00153A06"/>
    <w:rsid w:val="00153B6D"/>
    <w:rsid w:val="00154018"/>
    <w:rsid w:val="001543EE"/>
    <w:rsid w:val="001547C3"/>
    <w:rsid w:val="00154D31"/>
    <w:rsid w:val="00154D46"/>
    <w:rsid w:val="001553D6"/>
    <w:rsid w:val="00155952"/>
    <w:rsid w:val="00155B12"/>
    <w:rsid w:val="00155EF7"/>
    <w:rsid w:val="00157D86"/>
    <w:rsid w:val="001603E8"/>
    <w:rsid w:val="001607A8"/>
    <w:rsid w:val="0016185F"/>
    <w:rsid w:val="001625DA"/>
    <w:rsid w:val="0016271F"/>
    <w:rsid w:val="0016286A"/>
    <w:rsid w:val="00162C7D"/>
    <w:rsid w:val="001646DE"/>
    <w:rsid w:val="00165BBD"/>
    <w:rsid w:val="0016791E"/>
    <w:rsid w:val="001679BB"/>
    <w:rsid w:val="0017071E"/>
    <w:rsid w:val="001709BB"/>
    <w:rsid w:val="001731D0"/>
    <w:rsid w:val="00173A5D"/>
    <w:rsid w:val="0017418A"/>
    <w:rsid w:val="001746A6"/>
    <w:rsid w:val="00174717"/>
    <w:rsid w:val="001747D5"/>
    <w:rsid w:val="00174940"/>
    <w:rsid w:val="0017676D"/>
    <w:rsid w:val="001768E0"/>
    <w:rsid w:val="00176B7D"/>
    <w:rsid w:val="0017766D"/>
    <w:rsid w:val="001776DB"/>
    <w:rsid w:val="00177BD8"/>
    <w:rsid w:val="00180E43"/>
    <w:rsid w:val="00181265"/>
    <w:rsid w:val="00182A03"/>
    <w:rsid w:val="00182C2E"/>
    <w:rsid w:val="00183A35"/>
    <w:rsid w:val="00184AB6"/>
    <w:rsid w:val="00185BCC"/>
    <w:rsid w:val="00185ECE"/>
    <w:rsid w:val="00186468"/>
    <w:rsid w:val="00186CD4"/>
    <w:rsid w:val="001871A5"/>
    <w:rsid w:val="00187B3F"/>
    <w:rsid w:val="00187C7D"/>
    <w:rsid w:val="00190B53"/>
    <w:rsid w:val="0019255C"/>
    <w:rsid w:val="00192F0C"/>
    <w:rsid w:val="00194284"/>
    <w:rsid w:val="001944B8"/>
    <w:rsid w:val="001946F4"/>
    <w:rsid w:val="00194822"/>
    <w:rsid w:val="00195215"/>
    <w:rsid w:val="0019588C"/>
    <w:rsid w:val="0019593E"/>
    <w:rsid w:val="00195AE1"/>
    <w:rsid w:val="00196EDF"/>
    <w:rsid w:val="0019737E"/>
    <w:rsid w:val="001A02C2"/>
    <w:rsid w:val="001A0C80"/>
    <w:rsid w:val="001A25DE"/>
    <w:rsid w:val="001A430E"/>
    <w:rsid w:val="001A432A"/>
    <w:rsid w:val="001A5431"/>
    <w:rsid w:val="001A56CF"/>
    <w:rsid w:val="001A5E01"/>
    <w:rsid w:val="001A67DB"/>
    <w:rsid w:val="001A6A24"/>
    <w:rsid w:val="001A6B43"/>
    <w:rsid w:val="001B0504"/>
    <w:rsid w:val="001B0F11"/>
    <w:rsid w:val="001B143A"/>
    <w:rsid w:val="001B24E5"/>
    <w:rsid w:val="001B2A9D"/>
    <w:rsid w:val="001B46BA"/>
    <w:rsid w:val="001B4751"/>
    <w:rsid w:val="001B5A3A"/>
    <w:rsid w:val="001B70EC"/>
    <w:rsid w:val="001B79CB"/>
    <w:rsid w:val="001B7B44"/>
    <w:rsid w:val="001B7E2C"/>
    <w:rsid w:val="001C02E7"/>
    <w:rsid w:val="001C0E9A"/>
    <w:rsid w:val="001C1219"/>
    <w:rsid w:val="001C2324"/>
    <w:rsid w:val="001C26EF"/>
    <w:rsid w:val="001C387E"/>
    <w:rsid w:val="001C3FA7"/>
    <w:rsid w:val="001C4637"/>
    <w:rsid w:val="001C52DC"/>
    <w:rsid w:val="001C6314"/>
    <w:rsid w:val="001C74DC"/>
    <w:rsid w:val="001C7D33"/>
    <w:rsid w:val="001C7FCE"/>
    <w:rsid w:val="001D0B21"/>
    <w:rsid w:val="001D1CB3"/>
    <w:rsid w:val="001D2A43"/>
    <w:rsid w:val="001D3F65"/>
    <w:rsid w:val="001D46DD"/>
    <w:rsid w:val="001D5802"/>
    <w:rsid w:val="001D622C"/>
    <w:rsid w:val="001D64F8"/>
    <w:rsid w:val="001D68B1"/>
    <w:rsid w:val="001D6E50"/>
    <w:rsid w:val="001D70C5"/>
    <w:rsid w:val="001D7B7A"/>
    <w:rsid w:val="001E161D"/>
    <w:rsid w:val="001E1F8A"/>
    <w:rsid w:val="001E20B4"/>
    <w:rsid w:val="001E22A6"/>
    <w:rsid w:val="001E3752"/>
    <w:rsid w:val="001E5292"/>
    <w:rsid w:val="001E5361"/>
    <w:rsid w:val="001E5981"/>
    <w:rsid w:val="001E6A72"/>
    <w:rsid w:val="001E78DD"/>
    <w:rsid w:val="001E7EC5"/>
    <w:rsid w:val="001F0AB7"/>
    <w:rsid w:val="001F104D"/>
    <w:rsid w:val="001F354A"/>
    <w:rsid w:val="001F3879"/>
    <w:rsid w:val="001F51EB"/>
    <w:rsid w:val="001F5C6D"/>
    <w:rsid w:val="001F71D2"/>
    <w:rsid w:val="00200E1B"/>
    <w:rsid w:val="00200E9D"/>
    <w:rsid w:val="00201E7E"/>
    <w:rsid w:val="00201FC7"/>
    <w:rsid w:val="002026FB"/>
    <w:rsid w:val="00202B2C"/>
    <w:rsid w:val="00203B26"/>
    <w:rsid w:val="00204223"/>
    <w:rsid w:val="00204905"/>
    <w:rsid w:val="00204B9A"/>
    <w:rsid w:val="00205CDE"/>
    <w:rsid w:val="00212846"/>
    <w:rsid w:val="0021288D"/>
    <w:rsid w:val="00213627"/>
    <w:rsid w:val="00213783"/>
    <w:rsid w:val="002151F9"/>
    <w:rsid w:val="002163DD"/>
    <w:rsid w:val="00216E31"/>
    <w:rsid w:val="002177AB"/>
    <w:rsid w:val="00217B0F"/>
    <w:rsid w:val="0022126F"/>
    <w:rsid w:val="0022330D"/>
    <w:rsid w:val="0022497B"/>
    <w:rsid w:val="00225805"/>
    <w:rsid w:val="00225A08"/>
    <w:rsid w:val="002309E6"/>
    <w:rsid w:val="00231BF5"/>
    <w:rsid w:val="00231EC2"/>
    <w:rsid w:val="002329B1"/>
    <w:rsid w:val="00232B00"/>
    <w:rsid w:val="00234A63"/>
    <w:rsid w:val="002352BE"/>
    <w:rsid w:val="002355A8"/>
    <w:rsid w:val="002355D6"/>
    <w:rsid w:val="00237427"/>
    <w:rsid w:val="0023786B"/>
    <w:rsid w:val="002401E4"/>
    <w:rsid w:val="002419B4"/>
    <w:rsid w:val="00241ADC"/>
    <w:rsid w:val="00241C40"/>
    <w:rsid w:val="002420BD"/>
    <w:rsid w:val="00242E8D"/>
    <w:rsid w:val="00243597"/>
    <w:rsid w:val="00243B36"/>
    <w:rsid w:val="002446B6"/>
    <w:rsid w:val="00244CE0"/>
    <w:rsid w:val="00244E16"/>
    <w:rsid w:val="00244E58"/>
    <w:rsid w:val="002473B4"/>
    <w:rsid w:val="0024750D"/>
    <w:rsid w:val="002501D2"/>
    <w:rsid w:val="002501E7"/>
    <w:rsid w:val="002543C9"/>
    <w:rsid w:val="00255124"/>
    <w:rsid w:val="0025534E"/>
    <w:rsid w:val="00256128"/>
    <w:rsid w:val="00257140"/>
    <w:rsid w:val="002574E6"/>
    <w:rsid w:val="00260AAB"/>
    <w:rsid w:val="0026287A"/>
    <w:rsid w:val="002628EC"/>
    <w:rsid w:val="00262B78"/>
    <w:rsid w:val="00262FAD"/>
    <w:rsid w:val="00263FB1"/>
    <w:rsid w:val="0026440F"/>
    <w:rsid w:val="00264A44"/>
    <w:rsid w:val="00265119"/>
    <w:rsid w:val="00265F71"/>
    <w:rsid w:val="00266405"/>
    <w:rsid w:val="00266BD7"/>
    <w:rsid w:val="002676B0"/>
    <w:rsid w:val="002676DD"/>
    <w:rsid w:val="00267787"/>
    <w:rsid w:val="0026BC1A"/>
    <w:rsid w:val="002701E7"/>
    <w:rsid w:val="00270224"/>
    <w:rsid w:val="002705EF"/>
    <w:rsid w:val="00270941"/>
    <w:rsid w:val="00270975"/>
    <w:rsid w:val="00271B29"/>
    <w:rsid w:val="00271C51"/>
    <w:rsid w:val="002722F3"/>
    <w:rsid w:val="00272BA2"/>
    <w:rsid w:val="0027312E"/>
    <w:rsid w:val="002732CB"/>
    <w:rsid w:val="00276E66"/>
    <w:rsid w:val="00276F66"/>
    <w:rsid w:val="00277590"/>
    <w:rsid w:val="00277980"/>
    <w:rsid w:val="0028004F"/>
    <w:rsid w:val="0028066E"/>
    <w:rsid w:val="00280C54"/>
    <w:rsid w:val="00280DD0"/>
    <w:rsid w:val="00282678"/>
    <w:rsid w:val="0028416F"/>
    <w:rsid w:val="00284925"/>
    <w:rsid w:val="00285120"/>
    <w:rsid w:val="00286CD5"/>
    <w:rsid w:val="00286CDD"/>
    <w:rsid w:val="002873E3"/>
    <w:rsid w:val="00287483"/>
    <w:rsid w:val="002874A9"/>
    <w:rsid w:val="00287866"/>
    <w:rsid w:val="00287EB7"/>
    <w:rsid w:val="00290CBC"/>
    <w:rsid w:val="002911D4"/>
    <w:rsid w:val="00291CCA"/>
    <w:rsid w:val="00292874"/>
    <w:rsid w:val="00292BE1"/>
    <w:rsid w:val="00292D75"/>
    <w:rsid w:val="00292FC8"/>
    <w:rsid w:val="002932BC"/>
    <w:rsid w:val="00293422"/>
    <w:rsid w:val="00294064"/>
    <w:rsid w:val="00294B80"/>
    <w:rsid w:val="0029509A"/>
    <w:rsid w:val="00295253"/>
    <w:rsid w:val="0029561C"/>
    <w:rsid w:val="00295A23"/>
    <w:rsid w:val="00295B78"/>
    <w:rsid w:val="00296202"/>
    <w:rsid w:val="00296D58"/>
    <w:rsid w:val="00297B7E"/>
    <w:rsid w:val="002A16DA"/>
    <w:rsid w:val="002A1BDE"/>
    <w:rsid w:val="002A23DD"/>
    <w:rsid w:val="002A27CB"/>
    <w:rsid w:val="002A361A"/>
    <w:rsid w:val="002A3F1B"/>
    <w:rsid w:val="002A5053"/>
    <w:rsid w:val="002A5A12"/>
    <w:rsid w:val="002A659F"/>
    <w:rsid w:val="002A6F7F"/>
    <w:rsid w:val="002B081D"/>
    <w:rsid w:val="002B0DF4"/>
    <w:rsid w:val="002B11BA"/>
    <w:rsid w:val="002B1D73"/>
    <w:rsid w:val="002B25A0"/>
    <w:rsid w:val="002B3DA5"/>
    <w:rsid w:val="002B469A"/>
    <w:rsid w:val="002B5C56"/>
    <w:rsid w:val="002B6658"/>
    <w:rsid w:val="002B6BA3"/>
    <w:rsid w:val="002B7138"/>
    <w:rsid w:val="002C0239"/>
    <w:rsid w:val="002C06D8"/>
    <w:rsid w:val="002C11AA"/>
    <w:rsid w:val="002C18A9"/>
    <w:rsid w:val="002C2257"/>
    <w:rsid w:val="002C30C6"/>
    <w:rsid w:val="002C4C40"/>
    <w:rsid w:val="002C4DC3"/>
    <w:rsid w:val="002C5822"/>
    <w:rsid w:val="002C6924"/>
    <w:rsid w:val="002D0E7C"/>
    <w:rsid w:val="002D1CBC"/>
    <w:rsid w:val="002D25C4"/>
    <w:rsid w:val="002D30B6"/>
    <w:rsid w:val="002D4872"/>
    <w:rsid w:val="002D4969"/>
    <w:rsid w:val="002D5046"/>
    <w:rsid w:val="002D579D"/>
    <w:rsid w:val="002D5857"/>
    <w:rsid w:val="002D7543"/>
    <w:rsid w:val="002E0D14"/>
    <w:rsid w:val="002E20E3"/>
    <w:rsid w:val="002E2C4D"/>
    <w:rsid w:val="002E3BC0"/>
    <w:rsid w:val="002E469C"/>
    <w:rsid w:val="002E54A7"/>
    <w:rsid w:val="002E67EF"/>
    <w:rsid w:val="002E7B50"/>
    <w:rsid w:val="002F0BBA"/>
    <w:rsid w:val="002F20A2"/>
    <w:rsid w:val="002F26F4"/>
    <w:rsid w:val="002F2AF0"/>
    <w:rsid w:val="002F2EC4"/>
    <w:rsid w:val="002F34C2"/>
    <w:rsid w:val="002F4381"/>
    <w:rsid w:val="002F4870"/>
    <w:rsid w:val="002F4A08"/>
    <w:rsid w:val="002F4C25"/>
    <w:rsid w:val="002F59BE"/>
    <w:rsid w:val="002F7022"/>
    <w:rsid w:val="002F79E1"/>
    <w:rsid w:val="00300699"/>
    <w:rsid w:val="0030116A"/>
    <w:rsid w:val="00302178"/>
    <w:rsid w:val="003025AF"/>
    <w:rsid w:val="003028C5"/>
    <w:rsid w:val="00302ABA"/>
    <w:rsid w:val="003043D8"/>
    <w:rsid w:val="0030553D"/>
    <w:rsid w:val="00305AD7"/>
    <w:rsid w:val="00305FC7"/>
    <w:rsid w:val="00307AC3"/>
    <w:rsid w:val="00310198"/>
    <w:rsid w:val="0031023A"/>
    <w:rsid w:val="00312847"/>
    <w:rsid w:val="00312C81"/>
    <w:rsid w:val="00313F0D"/>
    <w:rsid w:val="00320ACC"/>
    <w:rsid w:val="003217D5"/>
    <w:rsid w:val="003223E4"/>
    <w:rsid w:val="00322422"/>
    <w:rsid w:val="00322B48"/>
    <w:rsid w:val="003232D6"/>
    <w:rsid w:val="00323462"/>
    <w:rsid w:val="003241E2"/>
    <w:rsid w:val="00324DBF"/>
    <w:rsid w:val="00325624"/>
    <w:rsid w:val="00325952"/>
    <w:rsid w:val="0032601E"/>
    <w:rsid w:val="00326618"/>
    <w:rsid w:val="00327867"/>
    <w:rsid w:val="00330B8C"/>
    <w:rsid w:val="00330FA7"/>
    <w:rsid w:val="00331588"/>
    <w:rsid w:val="00331BCD"/>
    <w:rsid w:val="00332066"/>
    <w:rsid w:val="0033243D"/>
    <w:rsid w:val="0033304E"/>
    <w:rsid w:val="00333A71"/>
    <w:rsid w:val="003347B1"/>
    <w:rsid w:val="00334F32"/>
    <w:rsid w:val="003358B2"/>
    <w:rsid w:val="00335E19"/>
    <w:rsid w:val="00335EC4"/>
    <w:rsid w:val="00337007"/>
    <w:rsid w:val="00340789"/>
    <w:rsid w:val="00340A93"/>
    <w:rsid w:val="0034198D"/>
    <w:rsid w:val="00342CD2"/>
    <w:rsid w:val="00343BFD"/>
    <w:rsid w:val="00345078"/>
    <w:rsid w:val="0034550C"/>
    <w:rsid w:val="00345832"/>
    <w:rsid w:val="003462DC"/>
    <w:rsid w:val="00346AA2"/>
    <w:rsid w:val="003472F2"/>
    <w:rsid w:val="003474BA"/>
    <w:rsid w:val="00347B22"/>
    <w:rsid w:val="00351189"/>
    <w:rsid w:val="00351C96"/>
    <w:rsid w:val="00353BE0"/>
    <w:rsid w:val="00355177"/>
    <w:rsid w:val="003551E6"/>
    <w:rsid w:val="0036070B"/>
    <w:rsid w:val="003609EC"/>
    <w:rsid w:val="00361B34"/>
    <w:rsid w:val="00363326"/>
    <w:rsid w:val="0036372D"/>
    <w:rsid w:val="00364D3D"/>
    <w:rsid w:val="0036522F"/>
    <w:rsid w:val="00365625"/>
    <w:rsid w:val="00366B98"/>
    <w:rsid w:val="00366EFF"/>
    <w:rsid w:val="00371569"/>
    <w:rsid w:val="0037258E"/>
    <w:rsid w:val="0037333E"/>
    <w:rsid w:val="003744FA"/>
    <w:rsid w:val="00375418"/>
    <w:rsid w:val="00376629"/>
    <w:rsid w:val="00376763"/>
    <w:rsid w:val="003775A5"/>
    <w:rsid w:val="003775E9"/>
    <w:rsid w:val="00377D2D"/>
    <w:rsid w:val="00382122"/>
    <w:rsid w:val="00382604"/>
    <w:rsid w:val="003832F2"/>
    <w:rsid w:val="00383DE5"/>
    <w:rsid w:val="003843CE"/>
    <w:rsid w:val="00384636"/>
    <w:rsid w:val="0038544D"/>
    <w:rsid w:val="003854B2"/>
    <w:rsid w:val="00385B37"/>
    <w:rsid w:val="003860EF"/>
    <w:rsid w:val="003865DD"/>
    <w:rsid w:val="003874C0"/>
    <w:rsid w:val="00387515"/>
    <w:rsid w:val="003878C4"/>
    <w:rsid w:val="00390BBC"/>
    <w:rsid w:val="00391BE4"/>
    <w:rsid w:val="00391FC9"/>
    <w:rsid w:val="0039267C"/>
    <w:rsid w:val="00394D14"/>
    <w:rsid w:val="00395AF7"/>
    <w:rsid w:val="00396408"/>
    <w:rsid w:val="0039772D"/>
    <w:rsid w:val="003A007B"/>
    <w:rsid w:val="003A1DA5"/>
    <w:rsid w:val="003A40C0"/>
    <w:rsid w:val="003A468F"/>
    <w:rsid w:val="003A48C1"/>
    <w:rsid w:val="003A4CA2"/>
    <w:rsid w:val="003A53D7"/>
    <w:rsid w:val="003A564D"/>
    <w:rsid w:val="003A7689"/>
    <w:rsid w:val="003A77B1"/>
    <w:rsid w:val="003B01BF"/>
    <w:rsid w:val="003B04E7"/>
    <w:rsid w:val="003B0914"/>
    <w:rsid w:val="003B0ADD"/>
    <w:rsid w:val="003B121B"/>
    <w:rsid w:val="003B180C"/>
    <w:rsid w:val="003B256F"/>
    <w:rsid w:val="003B3EC3"/>
    <w:rsid w:val="003B453F"/>
    <w:rsid w:val="003B4952"/>
    <w:rsid w:val="003B4A57"/>
    <w:rsid w:val="003B4B36"/>
    <w:rsid w:val="003B4C79"/>
    <w:rsid w:val="003B5AAF"/>
    <w:rsid w:val="003B6279"/>
    <w:rsid w:val="003B74E9"/>
    <w:rsid w:val="003C0532"/>
    <w:rsid w:val="003C113F"/>
    <w:rsid w:val="003C1651"/>
    <w:rsid w:val="003C1DCE"/>
    <w:rsid w:val="003C24EB"/>
    <w:rsid w:val="003C4F70"/>
    <w:rsid w:val="003C5AC5"/>
    <w:rsid w:val="003C77FC"/>
    <w:rsid w:val="003D0772"/>
    <w:rsid w:val="003D09B7"/>
    <w:rsid w:val="003D0C59"/>
    <w:rsid w:val="003D0DA3"/>
    <w:rsid w:val="003D15F7"/>
    <w:rsid w:val="003D2485"/>
    <w:rsid w:val="003D2605"/>
    <w:rsid w:val="003D2AEF"/>
    <w:rsid w:val="003D3626"/>
    <w:rsid w:val="003D3F03"/>
    <w:rsid w:val="003D3F82"/>
    <w:rsid w:val="003D42B6"/>
    <w:rsid w:val="003D6644"/>
    <w:rsid w:val="003D6A45"/>
    <w:rsid w:val="003E055B"/>
    <w:rsid w:val="003E1299"/>
    <w:rsid w:val="003E13AC"/>
    <w:rsid w:val="003E1EBA"/>
    <w:rsid w:val="003E20BF"/>
    <w:rsid w:val="003E2286"/>
    <w:rsid w:val="003E3151"/>
    <w:rsid w:val="003E365C"/>
    <w:rsid w:val="003E4071"/>
    <w:rsid w:val="003E441E"/>
    <w:rsid w:val="003E4EA5"/>
    <w:rsid w:val="003E5719"/>
    <w:rsid w:val="003E5FA1"/>
    <w:rsid w:val="003E6414"/>
    <w:rsid w:val="003E71EA"/>
    <w:rsid w:val="003E786A"/>
    <w:rsid w:val="003F027B"/>
    <w:rsid w:val="003F04C9"/>
    <w:rsid w:val="003F0B52"/>
    <w:rsid w:val="003F0ED3"/>
    <w:rsid w:val="003F1CAC"/>
    <w:rsid w:val="003F1D89"/>
    <w:rsid w:val="003F2E18"/>
    <w:rsid w:val="003F32A9"/>
    <w:rsid w:val="003F4432"/>
    <w:rsid w:val="003F50F9"/>
    <w:rsid w:val="003F5B72"/>
    <w:rsid w:val="003F5BB6"/>
    <w:rsid w:val="003F6720"/>
    <w:rsid w:val="004003C5"/>
    <w:rsid w:val="00400BF8"/>
    <w:rsid w:val="00400CF7"/>
    <w:rsid w:val="00401913"/>
    <w:rsid w:val="00402026"/>
    <w:rsid w:val="004023B9"/>
    <w:rsid w:val="00404423"/>
    <w:rsid w:val="00404930"/>
    <w:rsid w:val="0040527C"/>
    <w:rsid w:val="00405B36"/>
    <w:rsid w:val="0040610D"/>
    <w:rsid w:val="0040635A"/>
    <w:rsid w:val="00410384"/>
    <w:rsid w:val="0041050D"/>
    <w:rsid w:val="00410EFE"/>
    <w:rsid w:val="004115FD"/>
    <w:rsid w:val="0041161F"/>
    <w:rsid w:val="00412EC3"/>
    <w:rsid w:val="004131A5"/>
    <w:rsid w:val="004136EE"/>
    <w:rsid w:val="00414C7E"/>
    <w:rsid w:val="004159A5"/>
    <w:rsid w:val="00416393"/>
    <w:rsid w:val="00416646"/>
    <w:rsid w:val="00417CBD"/>
    <w:rsid w:val="004211F7"/>
    <w:rsid w:val="00421202"/>
    <w:rsid w:val="004212E1"/>
    <w:rsid w:val="0042146C"/>
    <w:rsid w:val="00421929"/>
    <w:rsid w:val="00421C25"/>
    <w:rsid w:val="00422356"/>
    <w:rsid w:val="00422757"/>
    <w:rsid w:val="004247B4"/>
    <w:rsid w:val="00424E6C"/>
    <w:rsid w:val="00424FA1"/>
    <w:rsid w:val="00426AFB"/>
    <w:rsid w:val="00427867"/>
    <w:rsid w:val="004300A8"/>
    <w:rsid w:val="004300EE"/>
    <w:rsid w:val="004305C6"/>
    <w:rsid w:val="00431063"/>
    <w:rsid w:val="004310E0"/>
    <w:rsid w:val="004311DF"/>
    <w:rsid w:val="0043195D"/>
    <w:rsid w:val="00435225"/>
    <w:rsid w:val="00435C3D"/>
    <w:rsid w:val="004369EC"/>
    <w:rsid w:val="00436D05"/>
    <w:rsid w:val="00437384"/>
    <w:rsid w:val="00440C09"/>
    <w:rsid w:val="0044176E"/>
    <w:rsid w:val="00441C62"/>
    <w:rsid w:val="004441EB"/>
    <w:rsid w:val="0044448E"/>
    <w:rsid w:val="00444597"/>
    <w:rsid w:val="00444A8A"/>
    <w:rsid w:val="00445CAB"/>
    <w:rsid w:val="00446B82"/>
    <w:rsid w:val="004478A6"/>
    <w:rsid w:val="00447D6D"/>
    <w:rsid w:val="00450082"/>
    <w:rsid w:val="0045019F"/>
    <w:rsid w:val="0045043D"/>
    <w:rsid w:val="004504CD"/>
    <w:rsid w:val="00450529"/>
    <w:rsid w:val="00452532"/>
    <w:rsid w:val="00452843"/>
    <w:rsid w:val="00452EE3"/>
    <w:rsid w:val="00453FE8"/>
    <w:rsid w:val="00454434"/>
    <w:rsid w:val="00454722"/>
    <w:rsid w:val="00454E5B"/>
    <w:rsid w:val="00455268"/>
    <w:rsid w:val="00455876"/>
    <w:rsid w:val="004570B2"/>
    <w:rsid w:val="0045714E"/>
    <w:rsid w:val="004575A3"/>
    <w:rsid w:val="004601C7"/>
    <w:rsid w:val="00461B9A"/>
    <w:rsid w:val="00462468"/>
    <w:rsid w:val="00462590"/>
    <w:rsid w:val="004625ED"/>
    <w:rsid w:val="00462AF6"/>
    <w:rsid w:val="00462F59"/>
    <w:rsid w:val="00463E7B"/>
    <w:rsid w:val="00464568"/>
    <w:rsid w:val="00464918"/>
    <w:rsid w:val="004655D6"/>
    <w:rsid w:val="00465CAC"/>
    <w:rsid w:val="00466371"/>
    <w:rsid w:val="00467DBF"/>
    <w:rsid w:val="0047074C"/>
    <w:rsid w:val="00470AB5"/>
    <w:rsid w:val="00470C59"/>
    <w:rsid w:val="004710E3"/>
    <w:rsid w:val="00471252"/>
    <w:rsid w:val="004712E6"/>
    <w:rsid w:val="004718EA"/>
    <w:rsid w:val="00472E51"/>
    <w:rsid w:val="004733B8"/>
    <w:rsid w:val="0047359E"/>
    <w:rsid w:val="004776FE"/>
    <w:rsid w:val="00477A4A"/>
    <w:rsid w:val="00477EAE"/>
    <w:rsid w:val="00477FB8"/>
    <w:rsid w:val="0048102D"/>
    <w:rsid w:val="004827C9"/>
    <w:rsid w:val="004844C8"/>
    <w:rsid w:val="00484E1F"/>
    <w:rsid w:val="00485274"/>
    <w:rsid w:val="00486A29"/>
    <w:rsid w:val="0048719D"/>
    <w:rsid w:val="00487782"/>
    <w:rsid w:val="0049107A"/>
    <w:rsid w:val="00491B63"/>
    <w:rsid w:val="004925B2"/>
    <w:rsid w:val="004929F9"/>
    <w:rsid w:val="00494105"/>
    <w:rsid w:val="00494631"/>
    <w:rsid w:val="00494DF0"/>
    <w:rsid w:val="00494FE5"/>
    <w:rsid w:val="00495EB2"/>
    <w:rsid w:val="004972A0"/>
    <w:rsid w:val="00497603"/>
    <w:rsid w:val="004A01E5"/>
    <w:rsid w:val="004A0847"/>
    <w:rsid w:val="004A1C98"/>
    <w:rsid w:val="004A21BD"/>
    <w:rsid w:val="004A2756"/>
    <w:rsid w:val="004A2C1B"/>
    <w:rsid w:val="004A33FD"/>
    <w:rsid w:val="004A5184"/>
    <w:rsid w:val="004A5F83"/>
    <w:rsid w:val="004A6048"/>
    <w:rsid w:val="004A62F6"/>
    <w:rsid w:val="004A62FB"/>
    <w:rsid w:val="004B0AC8"/>
    <w:rsid w:val="004B0C3E"/>
    <w:rsid w:val="004B1011"/>
    <w:rsid w:val="004B140D"/>
    <w:rsid w:val="004B2130"/>
    <w:rsid w:val="004B238E"/>
    <w:rsid w:val="004B383F"/>
    <w:rsid w:val="004B3F02"/>
    <w:rsid w:val="004B49BC"/>
    <w:rsid w:val="004B502D"/>
    <w:rsid w:val="004B53E3"/>
    <w:rsid w:val="004B5DE4"/>
    <w:rsid w:val="004B5E68"/>
    <w:rsid w:val="004B755F"/>
    <w:rsid w:val="004B7834"/>
    <w:rsid w:val="004B79BA"/>
    <w:rsid w:val="004C08CD"/>
    <w:rsid w:val="004C2614"/>
    <w:rsid w:val="004C34EE"/>
    <w:rsid w:val="004C39FA"/>
    <w:rsid w:val="004C67B1"/>
    <w:rsid w:val="004C7FF9"/>
    <w:rsid w:val="004D01F2"/>
    <w:rsid w:val="004D1101"/>
    <w:rsid w:val="004D1AB9"/>
    <w:rsid w:val="004D1E2E"/>
    <w:rsid w:val="004D1FCB"/>
    <w:rsid w:val="004D28DF"/>
    <w:rsid w:val="004D3177"/>
    <w:rsid w:val="004D460C"/>
    <w:rsid w:val="004D4D26"/>
    <w:rsid w:val="004D561D"/>
    <w:rsid w:val="004D5DEB"/>
    <w:rsid w:val="004E04B5"/>
    <w:rsid w:val="004E06AA"/>
    <w:rsid w:val="004E165C"/>
    <w:rsid w:val="004E1BF4"/>
    <w:rsid w:val="004E1CB9"/>
    <w:rsid w:val="004E1E91"/>
    <w:rsid w:val="004E3A45"/>
    <w:rsid w:val="004E547D"/>
    <w:rsid w:val="004E7091"/>
    <w:rsid w:val="004F06C6"/>
    <w:rsid w:val="004F1081"/>
    <w:rsid w:val="004F1ABF"/>
    <w:rsid w:val="004F203D"/>
    <w:rsid w:val="004F28C4"/>
    <w:rsid w:val="004F332B"/>
    <w:rsid w:val="004F3B3C"/>
    <w:rsid w:val="004F4130"/>
    <w:rsid w:val="004F47AB"/>
    <w:rsid w:val="004F634B"/>
    <w:rsid w:val="004F6A1A"/>
    <w:rsid w:val="004F7129"/>
    <w:rsid w:val="004F77B4"/>
    <w:rsid w:val="00500AAF"/>
    <w:rsid w:val="005013D5"/>
    <w:rsid w:val="00501929"/>
    <w:rsid w:val="00501D6C"/>
    <w:rsid w:val="0050231F"/>
    <w:rsid w:val="005033EE"/>
    <w:rsid w:val="00503FA3"/>
    <w:rsid w:val="00503FCD"/>
    <w:rsid w:val="00504380"/>
    <w:rsid w:val="00504B84"/>
    <w:rsid w:val="00505E78"/>
    <w:rsid w:val="00507494"/>
    <w:rsid w:val="005101A6"/>
    <w:rsid w:val="0051050B"/>
    <w:rsid w:val="00511C1D"/>
    <w:rsid w:val="00512C7A"/>
    <w:rsid w:val="00513BBF"/>
    <w:rsid w:val="005142D1"/>
    <w:rsid w:val="00514A6D"/>
    <w:rsid w:val="00514E7E"/>
    <w:rsid w:val="00514F15"/>
    <w:rsid w:val="005164FC"/>
    <w:rsid w:val="00517D3E"/>
    <w:rsid w:val="005202A3"/>
    <w:rsid w:val="0052056E"/>
    <w:rsid w:val="005217A8"/>
    <w:rsid w:val="005237E3"/>
    <w:rsid w:val="00523FC5"/>
    <w:rsid w:val="00524913"/>
    <w:rsid w:val="0052495E"/>
    <w:rsid w:val="00524AFB"/>
    <w:rsid w:val="00525261"/>
    <w:rsid w:val="005259CB"/>
    <w:rsid w:val="0052672A"/>
    <w:rsid w:val="00526E06"/>
    <w:rsid w:val="00527526"/>
    <w:rsid w:val="00527739"/>
    <w:rsid w:val="00527B83"/>
    <w:rsid w:val="00530BAD"/>
    <w:rsid w:val="00531841"/>
    <w:rsid w:val="00531A9E"/>
    <w:rsid w:val="005321ED"/>
    <w:rsid w:val="005322FF"/>
    <w:rsid w:val="00532DA2"/>
    <w:rsid w:val="00532ED4"/>
    <w:rsid w:val="0053345E"/>
    <w:rsid w:val="00534285"/>
    <w:rsid w:val="00534683"/>
    <w:rsid w:val="00534A87"/>
    <w:rsid w:val="00534BB7"/>
    <w:rsid w:val="00535A50"/>
    <w:rsid w:val="00535F17"/>
    <w:rsid w:val="00535FA3"/>
    <w:rsid w:val="005368E1"/>
    <w:rsid w:val="005370B0"/>
    <w:rsid w:val="0053722A"/>
    <w:rsid w:val="00537421"/>
    <w:rsid w:val="00540178"/>
    <w:rsid w:val="00541812"/>
    <w:rsid w:val="00541885"/>
    <w:rsid w:val="005434A8"/>
    <w:rsid w:val="00543528"/>
    <w:rsid w:val="00545033"/>
    <w:rsid w:val="00545464"/>
    <w:rsid w:val="005458AE"/>
    <w:rsid w:val="005465B2"/>
    <w:rsid w:val="0054685C"/>
    <w:rsid w:val="0054789C"/>
    <w:rsid w:val="005511F0"/>
    <w:rsid w:val="005522DC"/>
    <w:rsid w:val="00552BFB"/>
    <w:rsid w:val="005530B6"/>
    <w:rsid w:val="005546C7"/>
    <w:rsid w:val="00554B61"/>
    <w:rsid w:val="0055517A"/>
    <w:rsid w:val="00555706"/>
    <w:rsid w:val="00555CB8"/>
    <w:rsid w:val="00557E63"/>
    <w:rsid w:val="00560ED5"/>
    <w:rsid w:val="0056195E"/>
    <w:rsid w:val="00561C09"/>
    <w:rsid w:val="00561EED"/>
    <w:rsid w:val="005623AC"/>
    <w:rsid w:val="00562A51"/>
    <w:rsid w:val="005631D7"/>
    <w:rsid w:val="0056331A"/>
    <w:rsid w:val="00563656"/>
    <w:rsid w:val="005640BC"/>
    <w:rsid w:val="00564334"/>
    <w:rsid w:val="00564532"/>
    <w:rsid w:val="00566849"/>
    <w:rsid w:val="0056684E"/>
    <w:rsid w:val="00566B23"/>
    <w:rsid w:val="00566FA2"/>
    <w:rsid w:val="00567598"/>
    <w:rsid w:val="00572204"/>
    <w:rsid w:val="005722E5"/>
    <w:rsid w:val="0057275F"/>
    <w:rsid w:val="00572892"/>
    <w:rsid w:val="00572D7D"/>
    <w:rsid w:val="005732B0"/>
    <w:rsid w:val="005733BF"/>
    <w:rsid w:val="00573A1A"/>
    <w:rsid w:val="00573BB9"/>
    <w:rsid w:val="00573E94"/>
    <w:rsid w:val="00574690"/>
    <w:rsid w:val="00574910"/>
    <w:rsid w:val="00574C95"/>
    <w:rsid w:val="00575948"/>
    <w:rsid w:val="00575BC1"/>
    <w:rsid w:val="005761A6"/>
    <w:rsid w:val="005765A2"/>
    <w:rsid w:val="00576713"/>
    <w:rsid w:val="00576A12"/>
    <w:rsid w:val="005772EA"/>
    <w:rsid w:val="00577894"/>
    <w:rsid w:val="00577BA6"/>
    <w:rsid w:val="00577C6E"/>
    <w:rsid w:val="00580FC9"/>
    <w:rsid w:val="0058219D"/>
    <w:rsid w:val="00582EA4"/>
    <w:rsid w:val="005840DE"/>
    <w:rsid w:val="00584AD9"/>
    <w:rsid w:val="005858C9"/>
    <w:rsid w:val="00585B0F"/>
    <w:rsid w:val="00586D86"/>
    <w:rsid w:val="005873B2"/>
    <w:rsid w:val="00587AFC"/>
    <w:rsid w:val="00587EAF"/>
    <w:rsid w:val="00590B9B"/>
    <w:rsid w:val="00590ED5"/>
    <w:rsid w:val="00591AEA"/>
    <w:rsid w:val="00591ECF"/>
    <w:rsid w:val="00592591"/>
    <w:rsid w:val="00592EFE"/>
    <w:rsid w:val="005930F4"/>
    <w:rsid w:val="00593602"/>
    <w:rsid w:val="00594146"/>
    <w:rsid w:val="005962B6"/>
    <w:rsid w:val="00596F1E"/>
    <w:rsid w:val="0059746D"/>
    <w:rsid w:val="00597850"/>
    <w:rsid w:val="00597E3F"/>
    <w:rsid w:val="005A02E1"/>
    <w:rsid w:val="005A031C"/>
    <w:rsid w:val="005A0361"/>
    <w:rsid w:val="005A0423"/>
    <w:rsid w:val="005A0FC7"/>
    <w:rsid w:val="005A1CB4"/>
    <w:rsid w:val="005A2313"/>
    <w:rsid w:val="005A33CB"/>
    <w:rsid w:val="005A5833"/>
    <w:rsid w:val="005A5EBD"/>
    <w:rsid w:val="005A6059"/>
    <w:rsid w:val="005A615E"/>
    <w:rsid w:val="005A70B8"/>
    <w:rsid w:val="005A78C7"/>
    <w:rsid w:val="005A7DE3"/>
    <w:rsid w:val="005B01D3"/>
    <w:rsid w:val="005B10A0"/>
    <w:rsid w:val="005B23B3"/>
    <w:rsid w:val="005B3DBC"/>
    <w:rsid w:val="005B3E05"/>
    <w:rsid w:val="005B41BD"/>
    <w:rsid w:val="005B7251"/>
    <w:rsid w:val="005B7F79"/>
    <w:rsid w:val="005C2005"/>
    <w:rsid w:val="005C231B"/>
    <w:rsid w:val="005C4592"/>
    <w:rsid w:val="005C4DF6"/>
    <w:rsid w:val="005C7041"/>
    <w:rsid w:val="005D0169"/>
    <w:rsid w:val="005D11E7"/>
    <w:rsid w:val="005D1358"/>
    <w:rsid w:val="005D2B3B"/>
    <w:rsid w:val="005D2F51"/>
    <w:rsid w:val="005D3F82"/>
    <w:rsid w:val="005D4BD6"/>
    <w:rsid w:val="005D6564"/>
    <w:rsid w:val="005D7842"/>
    <w:rsid w:val="005E03B6"/>
    <w:rsid w:val="005E2759"/>
    <w:rsid w:val="005E5073"/>
    <w:rsid w:val="005E75A0"/>
    <w:rsid w:val="005E77C6"/>
    <w:rsid w:val="005E7AA1"/>
    <w:rsid w:val="005F05F4"/>
    <w:rsid w:val="005F1AA1"/>
    <w:rsid w:val="005F280B"/>
    <w:rsid w:val="005F2A74"/>
    <w:rsid w:val="005F31C6"/>
    <w:rsid w:val="005F3291"/>
    <w:rsid w:val="005F333B"/>
    <w:rsid w:val="005F391D"/>
    <w:rsid w:val="005F3E49"/>
    <w:rsid w:val="005F4F98"/>
    <w:rsid w:val="005F59DB"/>
    <w:rsid w:val="005F5E78"/>
    <w:rsid w:val="005F6023"/>
    <w:rsid w:val="005F65D3"/>
    <w:rsid w:val="005F6F27"/>
    <w:rsid w:val="005F79CC"/>
    <w:rsid w:val="00600445"/>
    <w:rsid w:val="0060205C"/>
    <w:rsid w:val="0060212D"/>
    <w:rsid w:val="00602D3C"/>
    <w:rsid w:val="006032DE"/>
    <w:rsid w:val="006033D5"/>
    <w:rsid w:val="00603596"/>
    <w:rsid w:val="00605222"/>
    <w:rsid w:val="00605D19"/>
    <w:rsid w:val="00606431"/>
    <w:rsid w:val="00606668"/>
    <w:rsid w:val="00606765"/>
    <w:rsid w:val="00606C71"/>
    <w:rsid w:val="006070DE"/>
    <w:rsid w:val="0061028C"/>
    <w:rsid w:val="00610DEF"/>
    <w:rsid w:val="006115C8"/>
    <w:rsid w:val="0061311C"/>
    <w:rsid w:val="00613312"/>
    <w:rsid w:val="0061361F"/>
    <w:rsid w:val="0061484B"/>
    <w:rsid w:val="00615153"/>
    <w:rsid w:val="006151DA"/>
    <w:rsid w:val="00617871"/>
    <w:rsid w:val="00620317"/>
    <w:rsid w:val="00620BF6"/>
    <w:rsid w:val="00621C94"/>
    <w:rsid w:val="00622117"/>
    <w:rsid w:val="006221D7"/>
    <w:rsid w:val="00622429"/>
    <w:rsid w:val="00622CA1"/>
    <w:rsid w:val="00622FBE"/>
    <w:rsid w:val="00623212"/>
    <w:rsid w:val="00623251"/>
    <w:rsid w:val="00623941"/>
    <w:rsid w:val="00623AC3"/>
    <w:rsid w:val="00623FE5"/>
    <w:rsid w:val="006256A9"/>
    <w:rsid w:val="00626E13"/>
    <w:rsid w:val="00627860"/>
    <w:rsid w:val="00627AF6"/>
    <w:rsid w:val="00630AA8"/>
    <w:rsid w:val="00631A15"/>
    <w:rsid w:val="00632C03"/>
    <w:rsid w:val="00632F61"/>
    <w:rsid w:val="0063350E"/>
    <w:rsid w:val="00633BC3"/>
    <w:rsid w:val="00634162"/>
    <w:rsid w:val="00634C0D"/>
    <w:rsid w:val="00634F3C"/>
    <w:rsid w:val="0063558D"/>
    <w:rsid w:val="006364EF"/>
    <w:rsid w:val="0063653D"/>
    <w:rsid w:val="006366BF"/>
    <w:rsid w:val="00636C02"/>
    <w:rsid w:val="0063771D"/>
    <w:rsid w:val="00637EAD"/>
    <w:rsid w:val="00641B77"/>
    <w:rsid w:val="00641C8C"/>
    <w:rsid w:val="00641CF4"/>
    <w:rsid w:val="00642B1A"/>
    <w:rsid w:val="0064318E"/>
    <w:rsid w:val="006432BE"/>
    <w:rsid w:val="006440D6"/>
    <w:rsid w:val="00644853"/>
    <w:rsid w:val="00647860"/>
    <w:rsid w:val="006503D9"/>
    <w:rsid w:val="0065149C"/>
    <w:rsid w:val="00653EF1"/>
    <w:rsid w:val="00654FDD"/>
    <w:rsid w:val="006557F2"/>
    <w:rsid w:val="006571B7"/>
    <w:rsid w:val="00657622"/>
    <w:rsid w:val="0066025F"/>
    <w:rsid w:val="00660D0E"/>
    <w:rsid w:val="006614E9"/>
    <w:rsid w:val="00661760"/>
    <w:rsid w:val="006624E9"/>
    <w:rsid w:val="0066262F"/>
    <w:rsid w:val="00662C43"/>
    <w:rsid w:val="006635C5"/>
    <w:rsid w:val="00664E58"/>
    <w:rsid w:val="00665075"/>
    <w:rsid w:val="00666229"/>
    <w:rsid w:val="006667B6"/>
    <w:rsid w:val="00666D50"/>
    <w:rsid w:val="00670668"/>
    <w:rsid w:val="006718A0"/>
    <w:rsid w:val="00671992"/>
    <w:rsid w:val="00672863"/>
    <w:rsid w:val="00672C43"/>
    <w:rsid w:val="006732DD"/>
    <w:rsid w:val="00673451"/>
    <w:rsid w:val="00673C05"/>
    <w:rsid w:val="006748F5"/>
    <w:rsid w:val="00674BD2"/>
    <w:rsid w:val="00675B9D"/>
    <w:rsid w:val="006770C9"/>
    <w:rsid w:val="0067775E"/>
    <w:rsid w:val="00677CB2"/>
    <w:rsid w:val="00680A77"/>
    <w:rsid w:val="0068197E"/>
    <w:rsid w:val="006829C3"/>
    <w:rsid w:val="006834A0"/>
    <w:rsid w:val="0068379F"/>
    <w:rsid w:val="00683CD8"/>
    <w:rsid w:val="00684329"/>
    <w:rsid w:val="006857EA"/>
    <w:rsid w:val="006859A9"/>
    <w:rsid w:val="00685D1B"/>
    <w:rsid w:val="00686759"/>
    <w:rsid w:val="0068683F"/>
    <w:rsid w:val="006877F3"/>
    <w:rsid w:val="006901B9"/>
    <w:rsid w:val="0069048B"/>
    <w:rsid w:val="00690BA1"/>
    <w:rsid w:val="00692D43"/>
    <w:rsid w:val="00693353"/>
    <w:rsid w:val="006934B1"/>
    <w:rsid w:val="00693BA4"/>
    <w:rsid w:val="006945A7"/>
    <w:rsid w:val="006955F2"/>
    <w:rsid w:val="00696990"/>
    <w:rsid w:val="00697F55"/>
    <w:rsid w:val="006A0544"/>
    <w:rsid w:val="006A1272"/>
    <w:rsid w:val="006A213F"/>
    <w:rsid w:val="006A2FB4"/>
    <w:rsid w:val="006A3632"/>
    <w:rsid w:val="006A38DE"/>
    <w:rsid w:val="006A4143"/>
    <w:rsid w:val="006A4390"/>
    <w:rsid w:val="006A468F"/>
    <w:rsid w:val="006A488E"/>
    <w:rsid w:val="006A4B48"/>
    <w:rsid w:val="006A5573"/>
    <w:rsid w:val="006A5C97"/>
    <w:rsid w:val="006A60C8"/>
    <w:rsid w:val="006A7535"/>
    <w:rsid w:val="006B0409"/>
    <w:rsid w:val="006B0FA7"/>
    <w:rsid w:val="006B2F2B"/>
    <w:rsid w:val="006B3427"/>
    <w:rsid w:val="006B37F2"/>
    <w:rsid w:val="006B3C44"/>
    <w:rsid w:val="006B4089"/>
    <w:rsid w:val="006B4F28"/>
    <w:rsid w:val="006B5EC3"/>
    <w:rsid w:val="006B628C"/>
    <w:rsid w:val="006B6771"/>
    <w:rsid w:val="006B6AD1"/>
    <w:rsid w:val="006B78D2"/>
    <w:rsid w:val="006C00DC"/>
    <w:rsid w:val="006C0AF0"/>
    <w:rsid w:val="006C0C93"/>
    <w:rsid w:val="006C1C95"/>
    <w:rsid w:val="006C2157"/>
    <w:rsid w:val="006C2355"/>
    <w:rsid w:val="006C2403"/>
    <w:rsid w:val="006C2692"/>
    <w:rsid w:val="006C269F"/>
    <w:rsid w:val="006C2A8D"/>
    <w:rsid w:val="006C385D"/>
    <w:rsid w:val="006C4BDD"/>
    <w:rsid w:val="006C5111"/>
    <w:rsid w:val="006C70D7"/>
    <w:rsid w:val="006D06CA"/>
    <w:rsid w:val="006D12AD"/>
    <w:rsid w:val="006D1DA3"/>
    <w:rsid w:val="006D241E"/>
    <w:rsid w:val="006D2483"/>
    <w:rsid w:val="006D35B0"/>
    <w:rsid w:val="006D40B1"/>
    <w:rsid w:val="006D4373"/>
    <w:rsid w:val="006D4761"/>
    <w:rsid w:val="006D590A"/>
    <w:rsid w:val="006D59B5"/>
    <w:rsid w:val="006D5D39"/>
    <w:rsid w:val="006D6159"/>
    <w:rsid w:val="006D7087"/>
    <w:rsid w:val="006D74D8"/>
    <w:rsid w:val="006D78E0"/>
    <w:rsid w:val="006E03D9"/>
    <w:rsid w:val="006E072D"/>
    <w:rsid w:val="006E0775"/>
    <w:rsid w:val="006E104F"/>
    <w:rsid w:val="006E1381"/>
    <w:rsid w:val="006E19A6"/>
    <w:rsid w:val="006E468F"/>
    <w:rsid w:val="006E5137"/>
    <w:rsid w:val="006E5909"/>
    <w:rsid w:val="006E6C6E"/>
    <w:rsid w:val="006F0A3D"/>
    <w:rsid w:val="006F0BDD"/>
    <w:rsid w:val="006F0E17"/>
    <w:rsid w:val="006F10A7"/>
    <w:rsid w:val="006F1D4D"/>
    <w:rsid w:val="006F23CF"/>
    <w:rsid w:val="006F2524"/>
    <w:rsid w:val="006F4296"/>
    <w:rsid w:val="006F486C"/>
    <w:rsid w:val="006F6829"/>
    <w:rsid w:val="006F6ADB"/>
    <w:rsid w:val="007029C3"/>
    <w:rsid w:val="00704959"/>
    <w:rsid w:val="007053C7"/>
    <w:rsid w:val="007064C1"/>
    <w:rsid w:val="0070655B"/>
    <w:rsid w:val="007079AE"/>
    <w:rsid w:val="007079C8"/>
    <w:rsid w:val="00707BC7"/>
    <w:rsid w:val="007113A1"/>
    <w:rsid w:val="007118A2"/>
    <w:rsid w:val="00711F8C"/>
    <w:rsid w:val="007122CA"/>
    <w:rsid w:val="007127C1"/>
    <w:rsid w:val="00712AEC"/>
    <w:rsid w:val="007133FE"/>
    <w:rsid w:val="007139AD"/>
    <w:rsid w:val="00713DB8"/>
    <w:rsid w:val="00713E1A"/>
    <w:rsid w:val="00715EB7"/>
    <w:rsid w:val="00717469"/>
    <w:rsid w:val="007177DB"/>
    <w:rsid w:val="007178CC"/>
    <w:rsid w:val="007204E6"/>
    <w:rsid w:val="00720705"/>
    <w:rsid w:val="00722245"/>
    <w:rsid w:val="00722786"/>
    <w:rsid w:val="00722BD5"/>
    <w:rsid w:val="00722FAC"/>
    <w:rsid w:val="00723F37"/>
    <w:rsid w:val="00725AC6"/>
    <w:rsid w:val="00725D7E"/>
    <w:rsid w:val="00726412"/>
    <w:rsid w:val="00726C09"/>
    <w:rsid w:val="00726EC8"/>
    <w:rsid w:val="00727128"/>
    <w:rsid w:val="00727530"/>
    <w:rsid w:val="00731298"/>
    <w:rsid w:val="007319DA"/>
    <w:rsid w:val="00731A09"/>
    <w:rsid w:val="007326DC"/>
    <w:rsid w:val="00732974"/>
    <w:rsid w:val="00732BDD"/>
    <w:rsid w:val="00732C66"/>
    <w:rsid w:val="007354C9"/>
    <w:rsid w:val="0073590F"/>
    <w:rsid w:val="00736199"/>
    <w:rsid w:val="007365A2"/>
    <w:rsid w:val="0073738B"/>
    <w:rsid w:val="00737BDE"/>
    <w:rsid w:val="00737BEB"/>
    <w:rsid w:val="0074022B"/>
    <w:rsid w:val="0074074C"/>
    <w:rsid w:val="0074083D"/>
    <w:rsid w:val="00741636"/>
    <w:rsid w:val="00743659"/>
    <w:rsid w:val="0074394F"/>
    <w:rsid w:val="0074462D"/>
    <w:rsid w:val="00745346"/>
    <w:rsid w:val="0074649A"/>
    <w:rsid w:val="00747DC4"/>
    <w:rsid w:val="00750D6C"/>
    <w:rsid w:val="00751070"/>
    <w:rsid w:val="00751C80"/>
    <w:rsid w:val="00752266"/>
    <w:rsid w:val="00752DA3"/>
    <w:rsid w:val="007530E7"/>
    <w:rsid w:val="007541F6"/>
    <w:rsid w:val="00754B20"/>
    <w:rsid w:val="00754CBD"/>
    <w:rsid w:val="0075555A"/>
    <w:rsid w:val="0075611C"/>
    <w:rsid w:val="0075640F"/>
    <w:rsid w:val="007564BE"/>
    <w:rsid w:val="007567B5"/>
    <w:rsid w:val="00757395"/>
    <w:rsid w:val="00760C9B"/>
    <w:rsid w:val="00761635"/>
    <w:rsid w:val="007637D9"/>
    <w:rsid w:val="00763CA3"/>
    <w:rsid w:val="00764072"/>
    <w:rsid w:val="00764845"/>
    <w:rsid w:val="00764AF2"/>
    <w:rsid w:val="00764EAA"/>
    <w:rsid w:val="00766492"/>
    <w:rsid w:val="00766774"/>
    <w:rsid w:val="007670A4"/>
    <w:rsid w:val="00767E5F"/>
    <w:rsid w:val="007711A4"/>
    <w:rsid w:val="00771AF2"/>
    <w:rsid w:val="00772D08"/>
    <w:rsid w:val="00772D1A"/>
    <w:rsid w:val="0077355F"/>
    <w:rsid w:val="00773A37"/>
    <w:rsid w:val="00773DE0"/>
    <w:rsid w:val="0077472D"/>
    <w:rsid w:val="00774EFF"/>
    <w:rsid w:val="00775F22"/>
    <w:rsid w:val="0077672E"/>
    <w:rsid w:val="007778E8"/>
    <w:rsid w:val="00777921"/>
    <w:rsid w:val="007811D4"/>
    <w:rsid w:val="00782008"/>
    <w:rsid w:val="00782258"/>
    <w:rsid w:val="007827E5"/>
    <w:rsid w:val="00782F44"/>
    <w:rsid w:val="0078311C"/>
    <w:rsid w:val="00784085"/>
    <w:rsid w:val="00784F2D"/>
    <w:rsid w:val="007862BF"/>
    <w:rsid w:val="0078661C"/>
    <w:rsid w:val="00786F2C"/>
    <w:rsid w:val="0078700F"/>
    <w:rsid w:val="007901EE"/>
    <w:rsid w:val="007904C0"/>
    <w:rsid w:val="00791108"/>
    <w:rsid w:val="00792D73"/>
    <w:rsid w:val="00793E5E"/>
    <w:rsid w:val="00795622"/>
    <w:rsid w:val="00795815"/>
    <w:rsid w:val="00795A53"/>
    <w:rsid w:val="00797644"/>
    <w:rsid w:val="007A0CF1"/>
    <w:rsid w:val="007A14DA"/>
    <w:rsid w:val="007A16FF"/>
    <w:rsid w:val="007A1D47"/>
    <w:rsid w:val="007A2226"/>
    <w:rsid w:val="007A316C"/>
    <w:rsid w:val="007A43CF"/>
    <w:rsid w:val="007A4B88"/>
    <w:rsid w:val="007A5865"/>
    <w:rsid w:val="007A5DCF"/>
    <w:rsid w:val="007A6565"/>
    <w:rsid w:val="007A6ADA"/>
    <w:rsid w:val="007A6C2E"/>
    <w:rsid w:val="007A7051"/>
    <w:rsid w:val="007B0A8D"/>
    <w:rsid w:val="007B0F61"/>
    <w:rsid w:val="007B1A6E"/>
    <w:rsid w:val="007B248D"/>
    <w:rsid w:val="007B298B"/>
    <w:rsid w:val="007B2E34"/>
    <w:rsid w:val="007B3436"/>
    <w:rsid w:val="007B47B6"/>
    <w:rsid w:val="007B4E32"/>
    <w:rsid w:val="007B5132"/>
    <w:rsid w:val="007B522D"/>
    <w:rsid w:val="007B6F7D"/>
    <w:rsid w:val="007B7840"/>
    <w:rsid w:val="007B78F8"/>
    <w:rsid w:val="007B7E07"/>
    <w:rsid w:val="007C039C"/>
    <w:rsid w:val="007C13BD"/>
    <w:rsid w:val="007C24F8"/>
    <w:rsid w:val="007C3D6E"/>
    <w:rsid w:val="007C3E78"/>
    <w:rsid w:val="007C3F3F"/>
    <w:rsid w:val="007C3FB9"/>
    <w:rsid w:val="007C4967"/>
    <w:rsid w:val="007C4BAE"/>
    <w:rsid w:val="007C5777"/>
    <w:rsid w:val="007C5864"/>
    <w:rsid w:val="007C59AC"/>
    <w:rsid w:val="007C6663"/>
    <w:rsid w:val="007C6F34"/>
    <w:rsid w:val="007C6F64"/>
    <w:rsid w:val="007C7098"/>
    <w:rsid w:val="007C73AC"/>
    <w:rsid w:val="007C780F"/>
    <w:rsid w:val="007C7CCD"/>
    <w:rsid w:val="007C7D59"/>
    <w:rsid w:val="007D0933"/>
    <w:rsid w:val="007D1315"/>
    <w:rsid w:val="007D1B42"/>
    <w:rsid w:val="007D1E36"/>
    <w:rsid w:val="007D2302"/>
    <w:rsid w:val="007D24F2"/>
    <w:rsid w:val="007D27F1"/>
    <w:rsid w:val="007D3738"/>
    <w:rsid w:val="007D3D61"/>
    <w:rsid w:val="007D54B5"/>
    <w:rsid w:val="007D56AB"/>
    <w:rsid w:val="007D7A3C"/>
    <w:rsid w:val="007E01F7"/>
    <w:rsid w:val="007E13B8"/>
    <w:rsid w:val="007E2525"/>
    <w:rsid w:val="007E2E3D"/>
    <w:rsid w:val="007E3343"/>
    <w:rsid w:val="007E3C23"/>
    <w:rsid w:val="007E49CE"/>
    <w:rsid w:val="007E4DDD"/>
    <w:rsid w:val="007E4ECB"/>
    <w:rsid w:val="007E5215"/>
    <w:rsid w:val="007E6351"/>
    <w:rsid w:val="007E6597"/>
    <w:rsid w:val="007E69F7"/>
    <w:rsid w:val="007E7223"/>
    <w:rsid w:val="007F0052"/>
    <w:rsid w:val="007F036D"/>
    <w:rsid w:val="007F1802"/>
    <w:rsid w:val="007F1C1D"/>
    <w:rsid w:val="007F34CC"/>
    <w:rsid w:val="007F37D5"/>
    <w:rsid w:val="007F3FBC"/>
    <w:rsid w:val="007F4155"/>
    <w:rsid w:val="007F4492"/>
    <w:rsid w:val="007F4A76"/>
    <w:rsid w:val="007F4D51"/>
    <w:rsid w:val="007F7433"/>
    <w:rsid w:val="007F74CC"/>
    <w:rsid w:val="008006E1"/>
    <w:rsid w:val="00800B33"/>
    <w:rsid w:val="00800FE2"/>
    <w:rsid w:val="0080132B"/>
    <w:rsid w:val="008024B5"/>
    <w:rsid w:val="008027B9"/>
    <w:rsid w:val="008035E8"/>
    <w:rsid w:val="00803626"/>
    <w:rsid w:val="00803BD3"/>
    <w:rsid w:val="00805DCE"/>
    <w:rsid w:val="008064A0"/>
    <w:rsid w:val="00811BBD"/>
    <w:rsid w:val="00811C4E"/>
    <w:rsid w:val="008120AB"/>
    <w:rsid w:val="0081211A"/>
    <w:rsid w:val="008121E6"/>
    <w:rsid w:val="00812297"/>
    <w:rsid w:val="00812495"/>
    <w:rsid w:val="008145D0"/>
    <w:rsid w:val="0081485E"/>
    <w:rsid w:val="0081497B"/>
    <w:rsid w:val="00815087"/>
    <w:rsid w:val="0081564E"/>
    <w:rsid w:val="008163B5"/>
    <w:rsid w:val="00816F56"/>
    <w:rsid w:val="00817056"/>
    <w:rsid w:val="0081790D"/>
    <w:rsid w:val="00820A37"/>
    <w:rsid w:val="00820A46"/>
    <w:rsid w:val="00821ACE"/>
    <w:rsid w:val="00821E3C"/>
    <w:rsid w:val="00822956"/>
    <w:rsid w:val="00824939"/>
    <w:rsid w:val="008258BD"/>
    <w:rsid w:val="00826A7F"/>
    <w:rsid w:val="00827D70"/>
    <w:rsid w:val="00830CA0"/>
    <w:rsid w:val="00831E19"/>
    <w:rsid w:val="008323B3"/>
    <w:rsid w:val="0083303F"/>
    <w:rsid w:val="00833D44"/>
    <w:rsid w:val="008348A6"/>
    <w:rsid w:val="00834BDE"/>
    <w:rsid w:val="00836BC4"/>
    <w:rsid w:val="008377BF"/>
    <w:rsid w:val="00840301"/>
    <w:rsid w:val="00840422"/>
    <w:rsid w:val="00842CFD"/>
    <w:rsid w:val="0084362C"/>
    <w:rsid w:val="00844026"/>
    <w:rsid w:val="008441BC"/>
    <w:rsid w:val="00845228"/>
    <w:rsid w:val="008454DE"/>
    <w:rsid w:val="00846502"/>
    <w:rsid w:val="0085045F"/>
    <w:rsid w:val="0085076D"/>
    <w:rsid w:val="00850859"/>
    <w:rsid w:val="00850B3D"/>
    <w:rsid w:val="00851229"/>
    <w:rsid w:val="00851DED"/>
    <w:rsid w:val="0085220D"/>
    <w:rsid w:val="008524A3"/>
    <w:rsid w:val="00852A25"/>
    <w:rsid w:val="0085387E"/>
    <w:rsid w:val="008538E9"/>
    <w:rsid w:val="00853BDC"/>
    <w:rsid w:val="00854176"/>
    <w:rsid w:val="00857679"/>
    <w:rsid w:val="00857EA8"/>
    <w:rsid w:val="00862363"/>
    <w:rsid w:val="008623EB"/>
    <w:rsid w:val="008625ED"/>
    <w:rsid w:val="008627B1"/>
    <w:rsid w:val="00863621"/>
    <w:rsid w:val="0086432B"/>
    <w:rsid w:val="00864CE7"/>
    <w:rsid w:val="008652C7"/>
    <w:rsid w:val="00865693"/>
    <w:rsid w:val="00865849"/>
    <w:rsid w:val="0086679B"/>
    <w:rsid w:val="00866C2E"/>
    <w:rsid w:val="00867CFE"/>
    <w:rsid w:val="00870FDC"/>
    <w:rsid w:val="008716D1"/>
    <w:rsid w:val="0087193C"/>
    <w:rsid w:val="00871F16"/>
    <w:rsid w:val="0087289E"/>
    <w:rsid w:val="008733EB"/>
    <w:rsid w:val="00875340"/>
    <w:rsid w:val="008766E1"/>
    <w:rsid w:val="008770D4"/>
    <w:rsid w:val="00877B6A"/>
    <w:rsid w:val="00877E78"/>
    <w:rsid w:val="00880D33"/>
    <w:rsid w:val="008813D8"/>
    <w:rsid w:val="00881E5C"/>
    <w:rsid w:val="0088218F"/>
    <w:rsid w:val="008837BA"/>
    <w:rsid w:val="008843D8"/>
    <w:rsid w:val="0088490C"/>
    <w:rsid w:val="00884C67"/>
    <w:rsid w:val="00886132"/>
    <w:rsid w:val="0088698C"/>
    <w:rsid w:val="008869BE"/>
    <w:rsid w:val="00886F43"/>
    <w:rsid w:val="008872A0"/>
    <w:rsid w:val="008876C0"/>
    <w:rsid w:val="008908A5"/>
    <w:rsid w:val="00890C31"/>
    <w:rsid w:val="00890F9C"/>
    <w:rsid w:val="00892670"/>
    <w:rsid w:val="00892CFF"/>
    <w:rsid w:val="0089344E"/>
    <w:rsid w:val="00894A51"/>
    <w:rsid w:val="00894F5A"/>
    <w:rsid w:val="008951EF"/>
    <w:rsid w:val="0089660E"/>
    <w:rsid w:val="008974A9"/>
    <w:rsid w:val="008A022C"/>
    <w:rsid w:val="008A2E10"/>
    <w:rsid w:val="008A3BA6"/>
    <w:rsid w:val="008A41B4"/>
    <w:rsid w:val="008A4976"/>
    <w:rsid w:val="008A6057"/>
    <w:rsid w:val="008A61DE"/>
    <w:rsid w:val="008A793D"/>
    <w:rsid w:val="008A7B05"/>
    <w:rsid w:val="008A7BDE"/>
    <w:rsid w:val="008B0A67"/>
    <w:rsid w:val="008B1102"/>
    <w:rsid w:val="008B1169"/>
    <w:rsid w:val="008B1EF1"/>
    <w:rsid w:val="008B2463"/>
    <w:rsid w:val="008B3176"/>
    <w:rsid w:val="008B36AC"/>
    <w:rsid w:val="008B47A0"/>
    <w:rsid w:val="008B5490"/>
    <w:rsid w:val="008B5569"/>
    <w:rsid w:val="008B56D9"/>
    <w:rsid w:val="008B5ACC"/>
    <w:rsid w:val="008B6929"/>
    <w:rsid w:val="008B765F"/>
    <w:rsid w:val="008B789F"/>
    <w:rsid w:val="008B7A33"/>
    <w:rsid w:val="008C02B7"/>
    <w:rsid w:val="008C0BBE"/>
    <w:rsid w:val="008C0C2B"/>
    <w:rsid w:val="008C1292"/>
    <w:rsid w:val="008C2B26"/>
    <w:rsid w:val="008C3C5E"/>
    <w:rsid w:val="008C4324"/>
    <w:rsid w:val="008C4494"/>
    <w:rsid w:val="008C4E79"/>
    <w:rsid w:val="008C592A"/>
    <w:rsid w:val="008C5CE0"/>
    <w:rsid w:val="008C5E98"/>
    <w:rsid w:val="008C6367"/>
    <w:rsid w:val="008C6935"/>
    <w:rsid w:val="008D045D"/>
    <w:rsid w:val="008D0594"/>
    <w:rsid w:val="008D17BF"/>
    <w:rsid w:val="008D1C71"/>
    <w:rsid w:val="008D2467"/>
    <w:rsid w:val="008D4F14"/>
    <w:rsid w:val="008D6601"/>
    <w:rsid w:val="008D6D83"/>
    <w:rsid w:val="008D6DD7"/>
    <w:rsid w:val="008D6E1E"/>
    <w:rsid w:val="008D79B9"/>
    <w:rsid w:val="008D7A35"/>
    <w:rsid w:val="008E0820"/>
    <w:rsid w:val="008E11B8"/>
    <w:rsid w:val="008E31F2"/>
    <w:rsid w:val="008E3901"/>
    <w:rsid w:val="008E3C99"/>
    <w:rsid w:val="008E4132"/>
    <w:rsid w:val="008E41F4"/>
    <w:rsid w:val="008E449E"/>
    <w:rsid w:val="008E44DF"/>
    <w:rsid w:val="008E5A84"/>
    <w:rsid w:val="008E62AD"/>
    <w:rsid w:val="008E6362"/>
    <w:rsid w:val="008E66F6"/>
    <w:rsid w:val="008E6FC1"/>
    <w:rsid w:val="008F02AB"/>
    <w:rsid w:val="008F0EB9"/>
    <w:rsid w:val="008F2108"/>
    <w:rsid w:val="008F2194"/>
    <w:rsid w:val="008F2563"/>
    <w:rsid w:val="008F35F7"/>
    <w:rsid w:val="008F48D3"/>
    <w:rsid w:val="008F49F5"/>
    <w:rsid w:val="008F5CBB"/>
    <w:rsid w:val="008F64A9"/>
    <w:rsid w:val="008F6F94"/>
    <w:rsid w:val="008F717A"/>
    <w:rsid w:val="008F7E64"/>
    <w:rsid w:val="00900A45"/>
    <w:rsid w:val="009016BA"/>
    <w:rsid w:val="00901CF6"/>
    <w:rsid w:val="0090205D"/>
    <w:rsid w:val="00902BAA"/>
    <w:rsid w:val="00902C8E"/>
    <w:rsid w:val="00902EF0"/>
    <w:rsid w:val="00903481"/>
    <w:rsid w:val="009036A4"/>
    <w:rsid w:val="00903931"/>
    <w:rsid w:val="009040E2"/>
    <w:rsid w:val="00904443"/>
    <w:rsid w:val="00904478"/>
    <w:rsid w:val="00906060"/>
    <w:rsid w:val="0090733D"/>
    <w:rsid w:val="0090793D"/>
    <w:rsid w:val="00907C7C"/>
    <w:rsid w:val="00910215"/>
    <w:rsid w:val="009105B5"/>
    <w:rsid w:val="00912608"/>
    <w:rsid w:val="00912B6F"/>
    <w:rsid w:val="009146E8"/>
    <w:rsid w:val="0091544A"/>
    <w:rsid w:val="00915D0E"/>
    <w:rsid w:val="009160CA"/>
    <w:rsid w:val="009163FE"/>
    <w:rsid w:val="00916CC0"/>
    <w:rsid w:val="00916D3E"/>
    <w:rsid w:val="0091717A"/>
    <w:rsid w:val="00917959"/>
    <w:rsid w:val="009204D3"/>
    <w:rsid w:val="00920ADF"/>
    <w:rsid w:val="00920D9E"/>
    <w:rsid w:val="0092124A"/>
    <w:rsid w:val="00921C2F"/>
    <w:rsid w:val="00921F78"/>
    <w:rsid w:val="00922486"/>
    <w:rsid w:val="0092287D"/>
    <w:rsid w:val="0092346A"/>
    <w:rsid w:val="00923BD8"/>
    <w:rsid w:val="00924976"/>
    <w:rsid w:val="00925128"/>
    <w:rsid w:val="009252D6"/>
    <w:rsid w:val="00925867"/>
    <w:rsid w:val="0092667D"/>
    <w:rsid w:val="0093043F"/>
    <w:rsid w:val="0093045A"/>
    <w:rsid w:val="0093047E"/>
    <w:rsid w:val="0093179D"/>
    <w:rsid w:val="0093373C"/>
    <w:rsid w:val="00933743"/>
    <w:rsid w:val="009368F4"/>
    <w:rsid w:val="00936ADF"/>
    <w:rsid w:val="00937658"/>
    <w:rsid w:val="00937CE3"/>
    <w:rsid w:val="009400D4"/>
    <w:rsid w:val="0094079F"/>
    <w:rsid w:val="00941167"/>
    <w:rsid w:val="00941848"/>
    <w:rsid w:val="0094384F"/>
    <w:rsid w:val="00943ADF"/>
    <w:rsid w:val="00944BA9"/>
    <w:rsid w:val="00945408"/>
    <w:rsid w:val="00946AF0"/>
    <w:rsid w:val="009473C6"/>
    <w:rsid w:val="00947918"/>
    <w:rsid w:val="00947BA5"/>
    <w:rsid w:val="00950917"/>
    <w:rsid w:val="00951509"/>
    <w:rsid w:val="00952304"/>
    <w:rsid w:val="00953A91"/>
    <w:rsid w:val="0095524F"/>
    <w:rsid w:val="0095559C"/>
    <w:rsid w:val="00955701"/>
    <w:rsid w:val="009559B7"/>
    <w:rsid w:val="009605CE"/>
    <w:rsid w:val="00960B54"/>
    <w:rsid w:val="00961B13"/>
    <w:rsid w:val="00963BB4"/>
    <w:rsid w:val="00966085"/>
    <w:rsid w:val="009667F7"/>
    <w:rsid w:val="00966E3E"/>
    <w:rsid w:val="00967BD7"/>
    <w:rsid w:val="00972DDC"/>
    <w:rsid w:val="009737D7"/>
    <w:rsid w:val="0097464B"/>
    <w:rsid w:val="00974A0B"/>
    <w:rsid w:val="009752A3"/>
    <w:rsid w:val="00975870"/>
    <w:rsid w:val="00976118"/>
    <w:rsid w:val="009769D8"/>
    <w:rsid w:val="00976AF0"/>
    <w:rsid w:val="00976BB9"/>
    <w:rsid w:val="00977CCE"/>
    <w:rsid w:val="00980596"/>
    <w:rsid w:val="00980F3A"/>
    <w:rsid w:val="00981502"/>
    <w:rsid w:val="00981A59"/>
    <w:rsid w:val="0098215D"/>
    <w:rsid w:val="00982E43"/>
    <w:rsid w:val="00983E57"/>
    <w:rsid w:val="00984554"/>
    <w:rsid w:val="00987205"/>
    <w:rsid w:val="00987868"/>
    <w:rsid w:val="00987D4A"/>
    <w:rsid w:val="0099173C"/>
    <w:rsid w:val="00992F2B"/>
    <w:rsid w:val="0099602A"/>
    <w:rsid w:val="0099723E"/>
    <w:rsid w:val="00997AB2"/>
    <w:rsid w:val="00997C9E"/>
    <w:rsid w:val="00997CC9"/>
    <w:rsid w:val="009A0A38"/>
    <w:rsid w:val="009A1944"/>
    <w:rsid w:val="009A2BC7"/>
    <w:rsid w:val="009A2D22"/>
    <w:rsid w:val="009A3941"/>
    <w:rsid w:val="009A4F58"/>
    <w:rsid w:val="009A5085"/>
    <w:rsid w:val="009A715C"/>
    <w:rsid w:val="009B086C"/>
    <w:rsid w:val="009B14AF"/>
    <w:rsid w:val="009B1C4D"/>
    <w:rsid w:val="009B330F"/>
    <w:rsid w:val="009B3434"/>
    <w:rsid w:val="009B42E1"/>
    <w:rsid w:val="009B4860"/>
    <w:rsid w:val="009B5524"/>
    <w:rsid w:val="009B6312"/>
    <w:rsid w:val="009B6870"/>
    <w:rsid w:val="009B7A54"/>
    <w:rsid w:val="009C0C98"/>
    <w:rsid w:val="009C1421"/>
    <w:rsid w:val="009C1529"/>
    <w:rsid w:val="009C1594"/>
    <w:rsid w:val="009C1BB0"/>
    <w:rsid w:val="009C1FA8"/>
    <w:rsid w:val="009C2021"/>
    <w:rsid w:val="009C35AA"/>
    <w:rsid w:val="009C39B5"/>
    <w:rsid w:val="009C5498"/>
    <w:rsid w:val="009C5B88"/>
    <w:rsid w:val="009C61A7"/>
    <w:rsid w:val="009C6B9C"/>
    <w:rsid w:val="009C6EDC"/>
    <w:rsid w:val="009C7A03"/>
    <w:rsid w:val="009C7FF1"/>
    <w:rsid w:val="009D0C71"/>
    <w:rsid w:val="009D2337"/>
    <w:rsid w:val="009D39CC"/>
    <w:rsid w:val="009D3AE9"/>
    <w:rsid w:val="009D459C"/>
    <w:rsid w:val="009D5159"/>
    <w:rsid w:val="009D52A1"/>
    <w:rsid w:val="009D6588"/>
    <w:rsid w:val="009D7233"/>
    <w:rsid w:val="009D7B98"/>
    <w:rsid w:val="009E0321"/>
    <w:rsid w:val="009E06D2"/>
    <w:rsid w:val="009E0C25"/>
    <w:rsid w:val="009E1668"/>
    <w:rsid w:val="009E18D2"/>
    <w:rsid w:val="009E5EFC"/>
    <w:rsid w:val="009F0515"/>
    <w:rsid w:val="009F0A5C"/>
    <w:rsid w:val="009F12F5"/>
    <w:rsid w:val="009F1A05"/>
    <w:rsid w:val="009F1DD3"/>
    <w:rsid w:val="009F27EB"/>
    <w:rsid w:val="009F381A"/>
    <w:rsid w:val="009F458B"/>
    <w:rsid w:val="009F5588"/>
    <w:rsid w:val="009F5B2E"/>
    <w:rsid w:val="009F5EC0"/>
    <w:rsid w:val="009F76B6"/>
    <w:rsid w:val="009F7ED5"/>
    <w:rsid w:val="00A000BD"/>
    <w:rsid w:val="00A00C95"/>
    <w:rsid w:val="00A011CF"/>
    <w:rsid w:val="00A020E8"/>
    <w:rsid w:val="00A04732"/>
    <w:rsid w:val="00A049C9"/>
    <w:rsid w:val="00A04D18"/>
    <w:rsid w:val="00A05754"/>
    <w:rsid w:val="00A05BDF"/>
    <w:rsid w:val="00A05D04"/>
    <w:rsid w:val="00A0634F"/>
    <w:rsid w:val="00A063E0"/>
    <w:rsid w:val="00A06F21"/>
    <w:rsid w:val="00A10CC0"/>
    <w:rsid w:val="00A11049"/>
    <w:rsid w:val="00A111E0"/>
    <w:rsid w:val="00A1146A"/>
    <w:rsid w:val="00A11478"/>
    <w:rsid w:val="00A11572"/>
    <w:rsid w:val="00A11713"/>
    <w:rsid w:val="00A11B3F"/>
    <w:rsid w:val="00A12150"/>
    <w:rsid w:val="00A12398"/>
    <w:rsid w:val="00A123AE"/>
    <w:rsid w:val="00A134F1"/>
    <w:rsid w:val="00A14E11"/>
    <w:rsid w:val="00A14F31"/>
    <w:rsid w:val="00A154A5"/>
    <w:rsid w:val="00A16012"/>
    <w:rsid w:val="00A161B9"/>
    <w:rsid w:val="00A1669E"/>
    <w:rsid w:val="00A171E5"/>
    <w:rsid w:val="00A17794"/>
    <w:rsid w:val="00A17EFF"/>
    <w:rsid w:val="00A201C5"/>
    <w:rsid w:val="00A20205"/>
    <w:rsid w:val="00A2042B"/>
    <w:rsid w:val="00A213E6"/>
    <w:rsid w:val="00A22A61"/>
    <w:rsid w:val="00A23ED6"/>
    <w:rsid w:val="00A243AA"/>
    <w:rsid w:val="00A247AC"/>
    <w:rsid w:val="00A24B07"/>
    <w:rsid w:val="00A24BD0"/>
    <w:rsid w:val="00A25558"/>
    <w:rsid w:val="00A2580F"/>
    <w:rsid w:val="00A262B4"/>
    <w:rsid w:val="00A267EA"/>
    <w:rsid w:val="00A2765D"/>
    <w:rsid w:val="00A27F39"/>
    <w:rsid w:val="00A30756"/>
    <w:rsid w:val="00A33544"/>
    <w:rsid w:val="00A33B4C"/>
    <w:rsid w:val="00A34E0B"/>
    <w:rsid w:val="00A367B4"/>
    <w:rsid w:val="00A37B1F"/>
    <w:rsid w:val="00A4061C"/>
    <w:rsid w:val="00A41CAD"/>
    <w:rsid w:val="00A41FD6"/>
    <w:rsid w:val="00A42CC5"/>
    <w:rsid w:val="00A42E48"/>
    <w:rsid w:val="00A43656"/>
    <w:rsid w:val="00A43741"/>
    <w:rsid w:val="00A43E42"/>
    <w:rsid w:val="00A453D6"/>
    <w:rsid w:val="00A457B4"/>
    <w:rsid w:val="00A46BFB"/>
    <w:rsid w:val="00A470C7"/>
    <w:rsid w:val="00A476FC"/>
    <w:rsid w:val="00A47AB0"/>
    <w:rsid w:val="00A50015"/>
    <w:rsid w:val="00A502B8"/>
    <w:rsid w:val="00A51156"/>
    <w:rsid w:val="00A51303"/>
    <w:rsid w:val="00A513B8"/>
    <w:rsid w:val="00A514C2"/>
    <w:rsid w:val="00A5248A"/>
    <w:rsid w:val="00A52703"/>
    <w:rsid w:val="00A53060"/>
    <w:rsid w:val="00A53200"/>
    <w:rsid w:val="00A5398F"/>
    <w:rsid w:val="00A54686"/>
    <w:rsid w:val="00A54F3B"/>
    <w:rsid w:val="00A55C1C"/>
    <w:rsid w:val="00A55FB7"/>
    <w:rsid w:val="00A571F8"/>
    <w:rsid w:val="00A57995"/>
    <w:rsid w:val="00A603E7"/>
    <w:rsid w:val="00A60B2A"/>
    <w:rsid w:val="00A60C3C"/>
    <w:rsid w:val="00A61653"/>
    <w:rsid w:val="00A61ABB"/>
    <w:rsid w:val="00A61E30"/>
    <w:rsid w:val="00A62BF2"/>
    <w:rsid w:val="00A6394B"/>
    <w:rsid w:val="00A64E83"/>
    <w:rsid w:val="00A65830"/>
    <w:rsid w:val="00A6799A"/>
    <w:rsid w:val="00A706F4"/>
    <w:rsid w:val="00A7077B"/>
    <w:rsid w:val="00A712EC"/>
    <w:rsid w:val="00A71C95"/>
    <w:rsid w:val="00A722AD"/>
    <w:rsid w:val="00A723BA"/>
    <w:rsid w:val="00A72670"/>
    <w:rsid w:val="00A72E83"/>
    <w:rsid w:val="00A72EC4"/>
    <w:rsid w:val="00A73FA1"/>
    <w:rsid w:val="00A749DB"/>
    <w:rsid w:val="00A74E13"/>
    <w:rsid w:val="00A75016"/>
    <w:rsid w:val="00A75447"/>
    <w:rsid w:val="00A761BC"/>
    <w:rsid w:val="00A76B46"/>
    <w:rsid w:val="00A76FF2"/>
    <w:rsid w:val="00A77673"/>
    <w:rsid w:val="00A82D34"/>
    <w:rsid w:val="00A84C06"/>
    <w:rsid w:val="00A860E9"/>
    <w:rsid w:val="00A87D5A"/>
    <w:rsid w:val="00A90A9A"/>
    <w:rsid w:val="00A90EB7"/>
    <w:rsid w:val="00A91001"/>
    <w:rsid w:val="00A91AED"/>
    <w:rsid w:val="00A9212E"/>
    <w:rsid w:val="00A935C9"/>
    <w:rsid w:val="00A93807"/>
    <w:rsid w:val="00A9487C"/>
    <w:rsid w:val="00A95F11"/>
    <w:rsid w:val="00A961D2"/>
    <w:rsid w:val="00A96241"/>
    <w:rsid w:val="00A96F5A"/>
    <w:rsid w:val="00A97954"/>
    <w:rsid w:val="00A97FEE"/>
    <w:rsid w:val="00AA0013"/>
    <w:rsid w:val="00AA00D9"/>
    <w:rsid w:val="00AA0159"/>
    <w:rsid w:val="00AA1046"/>
    <w:rsid w:val="00AA17AC"/>
    <w:rsid w:val="00AA19E7"/>
    <w:rsid w:val="00AA2306"/>
    <w:rsid w:val="00AA4020"/>
    <w:rsid w:val="00AA417B"/>
    <w:rsid w:val="00AA559D"/>
    <w:rsid w:val="00AA75A2"/>
    <w:rsid w:val="00AA7661"/>
    <w:rsid w:val="00AB0E14"/>
    <w:rsid w:val="00AB0FC3"/>
    <w:rsid w:val="00AB25B0"/>
    <w:rsid w:val="00AB270D"/>
    <w:rsid w:val="00AB2BF5"/>
    <w:rsid w:val="00AB2CEF"/>
    <w:rsid w:val="00AB5321"/>
    <w:rsid w:val="00AB53B4"/>
    <w:rsid w:val="00AB5C6F"/>
    <w:rsid w:val="00AB5E8B"/>
    <w:rsid w:val="00AB6154"/>
    <w:rsid w:val="00AB6C18"/>
    <w:rsid w:val="00AB7CDD"/>
    <w:rsid w:val="00AC0217"/>
    <w:rsid w:val="00AC08ED"/>
    <w:rsid w:val="00AC0998"/>
    <w:rsid w:val="00AC0D30"/>
    <w:rsid w:val="00AC1CB8"/>
    <w:rsid w:val="00AC1EF2"/>
    <w:rsid w:val="00AC237D"/>
    <w:rsid w:val="00AC29EE"/>
    <w:rsid w:val="00AC2EE8"/>
    <w:rsid w:val="00AC3583"/>
    <w:rsid w:val="00AC3A1F"/>
    <w:rsid w:val="00AC4B11"/>
    <w:rsid w:val="00AC5185"/>
    <w:rsid w:val="00AC51E1"/>
    <w:rsid w:val="00AC53A9"/>
    <w:rsid w:val="00AC61B8"/>
    <w:rsid w:val="00AC6531"/>
    <w:rsid w:val="00AC6BEA"/>
    <w:rsid w:val="00AC7012"/>
    <w:rsid w:val="00AC75D4"/>
    <w:rsid w:val="00AC768A"/>
    <w:rsid w:val="00AC7A0C"/>
    <w:rsid w:val="00AD1BA6"/>
    <w:rsid w:val="00AD2E73"/>
    <w:rsid w:val="00AD3BEA"/>
    <w:rsid w:val="00AD5151"/>
    <w:rsid w:val="00AD5B93"/>
    <w:rsid w:val="00AD726E"/>
    <w:rsid w:val="00AD75E3"/>
    <w:rsid w:val="00AE206A"/>
    <w:rsid w:val="00AE28E8"/>
    <w:rsid w:val="00AE2C9C"/>
    <w:rsid w:val="00AE3BB7"/>
    <w:rsid w:val="00AE3C01"/>
    <w:rsid w:val="00AE413C"/>
    <w:rsid w:val="00AE4368"/>
    <w:rsid w:val="00AE5EC1"/>
    <w:rsid w:val="00AE6A66"/>
    <w:rsid w:val="00AF0021"/>
    <w:rsid w:val="00AF1B38"/>
    <w:rsid w:val="00AF25F7"/>
    <w:rsid w:val="00AF261A"/>
    <w:rsid w:val="00AF2E88"/>
    <w:rsid w:val="00AF4657"/>
    <w:rsid w:val="00AF5F8A"/>
    <w:rsid w:val="00AF67A4"/>
    <w:rsid w:val="00AF69F8"/>
    <w:rsid w:val="00AF6F61"/>
    <w:rsid w:val="00AF75C4"/>
    <w:rsid w:val="00AF7BFE"/>
    <w:rsid w:val="00B00E34"/>
    <w:rsid w:val="00B010B4"/>
    <w:rsid w:val="00B01217"/>
    <w:rsid w:val="00B01465"/>
    <w:rsid w:val="00B018B3"/>
    <w:rsid w:val="00B01BD6"/>
    <w:rsid w:val="00B025AE"/>
    <w:rsid w:val="00B02E89"/>
    <w:rsid w:val="00B031C6"/>
    <w:rsid w:val="00B04AED"/>
    <w:rsid w:val="00B04CE4"/>
    <w:rsid w:val="00B06C3F"/>
    <w:rsid w:val="00B0710B"/>
    <w:rsid w:val="00B075F6"/>
    <w:rsid w:val="00B10371"/>
    <w:rsid w:val="00B1053C"/>
    <w:rsid w:val="00B11947"/>
    <w:rsid w:val="00B11D83"/>
    <w:rsid w:val="00B1201D"/>
    <w:rsid w:val="00B123A4"/>
    <w:rsid w:val="00B12675"/>
    <w:rsid w:val="00B12F41"/>
    <w:rsid w:val="00B14501"/>
    <w:rsid w:val="00B14F44"/>
    <w:rsid w:val="00B15975"/>
    <w:rsid w:val="00B1659F"/>
    <w:rsid w:val="00B16E6F"/>
    <w:rsid w:val="00B17B7F"/>
    <w:rsid w:val="00B17BFF"/>
    <w:rsid w:val="00B201F2"/>
    <w:rsid w:val="00B21201"/>
    <w:rsid w:val="00B21671"/>
    <w:rsid w:val="00B234DA"/>
    <w:rsid w:val="00B236B4"/>
    <w:rsid w:val="00B23AAA"/>
    <w:rsid w:val="00B23DCD"/>
    <w:rsid w:val="00B2406F"/>
    <w:rsid w:val="00B257F9"/>
    <w:rsid w:val="00B26407"/>
    <w:rsid w:val="00B26DF7"/>
    <w:rsid w:val="00B30C02"/>
    <w:rsid w:val="00B312FA"/>
    <w:rsid w:val="00B31759"/>
    <w:rsid w:val="00B31984"/>
    <w:rsid w:val="00B31A92"/>
    <w:rsid w:val="00B3240F"/>
    <w:rsid w:val="00B328F7"/>
    <w:rsid w:val="00B356FB"/>
    <w:rsid w:val="00B369A5"/>
    <w:rsid w:val="00B36C9A"/>
    <w:rsid w:val="00B370C3"/>
    <w:rsid w:val="00B4028F"/>
    <w:rsid w:val="00B4119A"/>
    <w:rsid w:val="00B41486"/>
    <w:rsid w:val="00B4157F"/>
    <w:rsid w:val="00B4198A"/>
    <w:rsid w:val="00B429F7"/>
    <w:rsid w:val="00B437C2"/>
    <w:rsid w:val="00B438A3"/>
    <w:rsid w:val="00B45161"/>
    <w:rsid w:val="00B4519B"/>
    <w:rsid w:val="00B46293"/>
    <w:rsid w:val="00B463BD"/>
    <w:rsid w:val="00B465BE"/>
    <w:rsid w:val="00B46910"/>
    <w:rsid w:val="00B46CEA"/>
    <w:rsid w:val="00B46FD3"/>
    <w:rsid w:val="00B47DC6"/>
    <w:rsid w:val="00B50980"/>
    <w:rsid w:val="00B50E70"/>
    <w:rsid w:val="00B513EC"/>
    <w:rsid w:val="00B51E18"/>
    <w:rsid w:val="00B520EC"/>
    <w:rsid w:val="00B521B9"/>
    <w:rsid w:val="00B5257A"/>
    <w:rsid w:val="00B52DD5"/>
    <w:rsid w:val="00B538F5"/>
    <w:rsid w:val="00B53958"/>
    <w:rsid w:val="00B539A5"/>
    <w:rsid w:val="00B53B04"/>
    <w:rsid w:val="00B53CBD"/>
    <w:rsid w:val="00B564EA"/>
    <w:rsid w:val="00B565EF"/>
    <w:rsid w:val="00B56A9F"/>
    <w:rsid w:val="00B56CCF"/>
    <w:rsid w:val="00B57B97"/>
    <w:rsid w:val="00B6008A"/>
    <w:rsid w:val="00B60C32"/>
    <w:rsid w:val="00B61508"/>
    <w:rsid w:val="00B62972"/>
    <w:rsid w:val="00B629AD"/>
    <w:rsid w:val="00B62E39"/>
    <w:rsid w:val="00B62FF6"/>
    <w:rsid w:val="00B63A57"/>
    <w:rsid w:val="00B63E31"/>
    <w:rsid w:val="00B63FCF"/>
    <w:rsid w:val="00B645BC"/>
    <w:rsid w:val="00B65203"/>
    <w:rsid w:val="00B6550B"/>
    <w:rsid w:val="00B65575"/>
    <w:rsid w:val="00B65662"/>
    <w:rsid w:val="00B669D6"/>
    <w:rsid w:val="00B66B5E"/>
    <w:rsid w:val="00B66D4A"/>
    <w:rsid w:val="00B6701A"/>
    <w:rsid w:val="00B6739F"/>
    <w:rsid w:val="00B678BC"/>
    <w:rsid w:val="00B705A7"/>
    <w:rsid w:val="00B715B7"/>
    <w:rsid w:val="00B719D1"/>
    <w:rsid w:val="00B71A00"/>
    <w:rsid w:val="00B72A02"/>
    <w:rsid w:val="00B73D79"/>
    <w:rsid w:val="00B74D83"/>
    <w:rsid w:val="00B74FD5"/>
    <w:rsid w:val="00B759ED"/>
    <w:rsid w:val="00B76B64"/>
    <w:rsid w:val="00B77377"/>
    <w:rsid w:val="00B77E87"/>
    <w:rsid w:val="00B80BF9"/>
    <w:rsid w:val="00B8223C"/>
    <w:rsid w:val="00B82292"/>
    <w:rsid w:val="00B825BC"/>
    <w:rsid w:val="00B83089"/>
    <w:rsid w:val="00B8433E"/>
    <w:rsid w:val="00B84499"/>
    <w:rsid w:val="00B84663"/>
    <w:rsid w:val="00B84792"/>
    <w:rsid w:val="00B859AC"/>
    <w:rsid w:val="00B8675C"/>
    <w:rsid w:val="00B86BF7"/>
    <w:rsid w:val="00B87677"/>
    <w:rsid w:val="00B909B3"/>
    <w:rsid w:val="00B90BA2"/>
    <w:rsid w:val="00B92C65"/>
    <w:rsid w:val="00B92EC1"/>
    <w:rsid w:val="00B93C62"/>
    <w:rsid w:val="00B946A4"/>
    <w:rsid w:val="00B94A16"/>
    <w:rsid w:val="00B952A5"/>
    <w:rsid w:val="00B9571A"/>
    <w:rsid w:val="00B961AC"/>
    <w:rsid w:val="00BA0212"/>
    <w:rsid w:val="00BA079B"/>
    <w:rsid w:val="00BA0862"/>
    <w:rsid w:val="00BA13B0"/>
    <w:rsid w:val="00BA1B21"/>
    <w:rsid w:val="00BA1F01"/>
    <w:rsid w:val="00BA3E37"/>
    <w:rsid w:val="00BA4D35"/>
    <w:rsid w:val="00BA4FBA"/>
    <w:rsid w:val="00BA52C3"/>
    <w:rsid w:val="00BA5A58"/>
    <w:rsid w:val="00BA5AEF"/>
    <w:rsid w:val="00BA5DB8"/>
    <w:rsid w:val="00BA601C"/>
    <w:rsid w:val="00BA61F9"/>
    <w:rsid w:val="00BA6633"/>
    <w:rsid w:val="00BA790D"/>
    <w:rsid w:val="00BB0DCA"/>
    <w:rsid w:val="00BB2056"/>
    <w:rsid w:val="00BB276C"/>
    <w:rsid w:val="00BB32F3"/>
    <w:rsid w:val="00BB3987"/>
    <w:rsid w:val="00BB3A36"/>
    <w:rsid w:val="00BB3BBA"/>
    <w:rsid w:val="00BB3F58"/>
    <w:rsid w:val="00BB443E"/>
    <w:rsid w:val="00BB5B9B"/>
    <w:rsid w:val="00BB6197"/>
    <w:rsid w:val="00BB6DCF"/>
    <w:rsid w:val="00BB7DC6"/>
    <w:rsid w:val="00BC0EC5"/>
    <w:rsid w:val="00BC1051"/>
    <w:rsid w:val="00BC1553"/>
    <w:rsid w:val="00BC208B"/>
    <w:rsid w:val="00BC22E9"/>
    <w:rsid w:val="00BC2AF7"/>
    <w:rsid w:val="00BC3300"/>
    <w:rsid w:val="00BC3349"/>
    <w:rsid w:val="00BC4767"/>
    <w:rsid w:val="00BC4983"/>
    <w:rsid w:val="00BC501E"/>
    <w:rsid w:val="00BC565C"/>
    <w:rsid w:val="00BC5B4A"/>
    <w:rsid w:val="00BC6314"/>
    <w:rsid w:val="00BC750D"/>
    <w:rsid w:val="00BD026C"/>
    <w:rsid w:val="00BD0D40"/>
    <w:rsid w:val="00BD14DE"/>
    <w:rsid w:val="00BD1E87"/>
    <w:rsid w:val="00BD22BC"/>
    <w:rsid w:val="00BD22FB"/>
    <w:rsid w:val="00BD2326"/>
    <w:rsid w:val="00BD24FF"/>
    <w:rsid w:val="00BD26C0"/>
    <w:rsid w:val="00BD411A"/>
    <w:rsid w:val="00BD5795"/>
    <w:rsid w:val="00BD630D"/>
    <w:rsid w:val="00BD7089"/>
    <w:rsid w:val="00BD7964"/>
    <w:rsid w:val="00BD7FC3"/>
    <w:rsid w:val="00BE2036"/>
    <w:rsid w:val="00BE50AE"/>
    <w:rsid w:val="00BE5171"/>
    <w:rsid w:val="00BE55FA"/>
    <w:rsid w:val="00BE573E"/>
    <w:rsid w:val="00BE5F23"/>
    <w:rsid w:val="00BE6609"/>
    <w:rsid w:val="00BE7442"/>
    <w:rsid w:val="00BE7986"/>
    <w:rsid w:val="00BE7A88"/>
    <w:rsid w:val="00BE7D0A"/>
    <w:rsid w:val="00BF0577"/>
    <w:rsid w:val="00BF084F"/>
    <w:rsid w:val="00BF08B8"/>
    <w:rsid w:val="00BF1E0C"/>
    <w:rsid w:val="00BF1E99"/>
    <w:rsid w:val="00BF1EA1"/>
    <w:rsid w:val="00BF219A"/>
    <w:rsid w:val="00BF28C0"/>
    <w:rsid w:val="00BF2B78"/>
    <w:rsid w:val="00BF2CF5"/>
    <w:rsid w:val="00BF3817"/>
    <w:rsid w:val="00BF3F4F"/>
    <w:rsid w:val="00BF4041"/>
    <w:rsid w:val="00BF51A4"/>
    <w:rsid w:val="00BF5651"/>
    <w:rsid w:val="00BF5760"/>
    <w:rsid w:val="00BF6BA5"/>
    <w:rsid w:val="00BF6D15"/>
    <w:rsid w:val="00C00710"/>
    <w:rsid w:val="00C00FCF"/>
    <w:rsid w:val="00C014B9"/>
    <w:rsid w:val="00C01D7F"/>
    <w:rsid w:val="00C01F3D"/>
    <w:rsid w:val="00C025A4"/>
    <w:rsid w:val="00C02A6F"/>
    <w:rsid w:val="00C02B51"/>
    <w:rsid w:val="00C02B9A"/>
    <w:rsid w:val="00C03A26"/>
    <w:rsid w:val="00C053B4"/>
    <w:rsid w:val="00C060C8"/>
    <w:rsid w:val="00C07324"/>
    <w:rsid w:val="00C07464"/>
    <w:rsid w:val="00C07A5B"/>
    <w:rsid w:val="00C109D9"/>
    <w:rsid w:val="00C125B0"/>
    <w:rsid w:val="00C1367A"/>
    <w:rsid w:val="00C157FA"/>
    <w:rsid w:val="00C158A0"/>
    <w:rsid w:val="00C160C9"/>
    <w:rsid w:val="00C1614C"/>
    <w:rsid w:val="00C162B2"/>
    <w:rsid w:val="00C163F2"/>
    <w:rsid w:val="00C171B4"/>
    <w:rsid w:val="00C2009F"/>
    <w:rsid w:val="00C214A4"/>
    <w:rsid w:val="00C21E98"/>
    <w:rsid w:val="00C21EC7"/>
    <w:rsid w:val="00C22112"/>
    <w:rsid w:val="00C223BE"/>
    <w:rsid w:val="00C22D88"/>
    <w:rsid w:val="00C2445D"/>
    <w:rsid w:val="00C24B10"/>
    <w:rsid w:val="00C255C7"/>
    <w:rsid w:val="00C258A5"/>
    <w:rsid w:val="00C25EF9"/>
    <w:rsid w:val="00C26273"/>
    <w:rsid w:val="00C26FC3"/>
    <w:rsid w:val="00C2754A"/>
    <w:rsid w:val="00C3124F"/>
    <w:rsid w:val="00C31ADC"/>
    <w:rsid w:val="00C31BC5"/>
    <w:rsid w:val="00C31D8D"/>
    <w:rsid w:val="00C3230A"/>
    <w:rsid w:val="00C32B3C"/>
    <w:rsid w:val="00C32B94"/>
    <w:rsid w:val="00C32DB6"/>
    <w:rsid w:val="00C339C4"/>
    <w:rsid w:val="00C3468C"/>
    <w:rsid w:val="00C35E28"/>
    <w:rsid w:val="00C3617C"/>
    <w:rsid w:val="00C3635B"/>
    <w:rsid w:val="00C37368"/>
    <w:rsid w:val="00C3792A"/>
    <w:rsid w:val="00C42481"/>
    <w:rsid w:val="00C42739"/>
    <w:rsid w:val="00C43E85"/>
    <w:rsid w:val="00C446EB"/>
    <w:rsid w:val="00C44748"/>
    <w:rsid w:val="00C44A0C"/>
    <w:rsid w:val="00C44BEC"/>
    <w:rsid w:val="00C44CDD"/>
    <w:rsid w:val="00C45816"/>
    <w:rsid w:val="00C46137"/>
    <w:rsid w:val="00C461F5"/>
    <w:rsid w:val="00C46517"/>
    <w:rsid w:val="00C4752E"/>
    <w:rsid w:val="00C476BD"/>
    <w:rsid w:val="00C5028D"/>
    <w:rsid w:val="00C5041B"/>
    <w:rsid w:val="00C50AC6"/>
    <w:rsid w:val="00C50C4C"/>
    <w:rsid w:val="00C51C25"/>
    <w:rsid w:val="00C51D56"/>
    <w:rsid w:val="00C5206F"/>
    <w:rsid w:val="00C527A3"/>
    <w:rsid w:val="00C532B1"/>
    <w:rsid w:val="00C532C6"/>
    <w:rsid w:val="00C54015"/>
    <w:rsid w:val="00C57039"/>
    <w:rsid w:val="00C5709F"/>
    <w:rsid w:val="00C57E2D"/>
    <w:rsid w:val="00C60C4F"/>
    <w:rsid w:val="00C61AFB"/>
    <w:rsid w:val="00C6296D"/>
    <w:rsid w:val="00C62C2C"/>
    <w:rsid w:val="00C62EE9"/>
    <w:rsid w:val="00C6339D"/>
    <w:rsid w:val="00C63958"/>
    <w:rsid w:val="00C64466"/>
    <w:rsid w:val="00C645AD"/>
    <w:rsid w:val="00C64857"/>
    <w:rsid w:val="00C64CCC"/>
    <w:rsid w:val="00C65035"/>
    <w:rsid w:val="00C6597D"/>
    <w:rsid w:val="00C6752D"/>
    <w:rsid w:val="00C67597"/>
    <w:rsid w:val="00C70BCF"/>
    <w:rsid w:val="00C71A20"/>
    <w:rsid w:val="00C71A89"/>
    <w:rsid w:val="00C7402E"/>
    <w:rsid w:val="00C7448A"/>
    <w:rsid w:val="00C75045"/>
    <w:rsid w:val="00C7647F"/>
    <w:rsid w:val="00C76C22"/>
    <w:rsid w:val="00C77FDE"/>
    <w:rsid w:val="00C808E7"/>
    <w:rsid w:val="00C80938"/>
    <w:rsid w:val="00C81172"/>
    <w:rsid w:val="00C82666"/>
    <w:rsid w:val="00C8303E"/>
    <w:rsid w:val="00C837C4"/>
    <w:rsid w:val="00C84745"/>
    <w:rsid w:val="00C8484C"/>
    <w:rsid w:val="00C84EF9"/>
    <w:rsid w:val="00C8717C"/>
    <w:rsid w:val="00C8740C"/>
    <w:rsid w:val="00C90A8B"/>
    <w:rsid w:val="00C92240"/>
    <w:rsid w:val="00C92FD8"/>
    <w:rsid w:val="00C93069"/>
    <w:rsid w:val="00C931BE"/>
    <w:rsid w:val="00C937AE"/>
    <w:rsid w:val="00C94173"/>
    <w:rsid w:val="00C9483A"/>
    <w:rsid w:val="00C94A1B"/>
    <w:rsid w:val="00C94AAB"/>
    <w:rsid w:val="00C95056"/>
    <w:rsid w:val="00C9527F"/>
    <w:rsid w:val="00C96711"/>
    <w:rsid w:val="00C97DC2"/>
    <w:rsid w:val="00CA168F"/>
    <w:rsid w:val="00CA22D6"/>
    <w:rsid w:val="00CA2B2D"/>
    <w:rsid w:val="00CA398C"/>
    <w:rsid w:val="00CA4713"/>
    <w:rsid w:val="00CA5370"/>
    <w:rsid w:val="00CA5433"/>
    <w:rsid w:val="00CA55F1"/>
    <w:rsid w:val="00CA561C"/>
    <w:rsid w:val="00CA5699"/>
    <w:rsid w:val="00CA58CB"/>
    <w:rsid w:val="00CA6D0D"/>
    <w:rsid w:val="00CA79A1"/>
    <w:rsid w:val="00CA7F54"/>
    <w:rsid w:val="00CA7F99"/>
    <w:rsid w:val="00CB0828"/>
    <w:rsid w:val="00CB12E9"/>
    <w:rsid w:val="00CB1436"/>
    <w:rsid w:val="00CB18AF"/>
    <w:rsid w:val="00CB1FB7"/>
    <w:rsid w:val="00CB2A85"/>
    <w:rsid w:val="00CB36BE"/>
    <w:rsid w:val="00CB3A2E"/>
    <w:rsid w:val="00CB4906"/>
    <w:rsid w:val="00CB4C94"/>
    <w:rsid w:val="00CB5230"/>
    <w:rsid w:val="00CB6FC3"/>
    <w:rsid w:val="00CB7CF1"/>
    <w:rsid w:val="00CC00FB"/>
    <w:rsid w:val="00CC0CCD"/>
    <w:rsid w:val="00CC0F9A"/>
    <w:rsid w:val="00CC23FD"/>
    <w:rsid w:val="00CC2579"/>
    <w:rsid w:val="00CC29B5"/>
    <w:rsid w:val="00CC37F8"/>
    <w:rsid w:val="00CC3C68"/>
    <w:rsid w:val="00CC3E1E"/>
    <w:rsid w:val="00CC5427"/>
    <w:rsid w:val="00CC5F94"/>
    <w:rsid w:val="00CC779E"/>
    <w:rsid w:val="00CD34DE"/>
    <w:rsid w:val="00CD4CC0"/>
    <w:rsid w:val="00CD52E7"/>
    <w:rsid w:val="00CD543C"/>
    <w:rsid w:val="00CD6003"/>
    <w:rsid w:val="00CD6157"/>
    <w:rsid w:val="00CD6263"/>
    <w:rsid w:val="00CD64CC"/>
    <w:rsid w:val="00CE09C7"/>
    <w:rsid w:val="00CE0A13"/>
    <w:rsid w:val="00CE106D"/>
    <w:rsid w:val="00CE11B0"/>
    <w:rsid w:val="00CE167B"/>
    <w:rsid w:val="00CE3E0F"/>
    <w:rsid w:val="00CE477C"/>
    <w:rsid w:val="00CE5165"/>
    <w:rsid w:val="00CE5456"/>
    <w:rsid w:val="00CE557C"/>
    <w:rsid w:val="00CE58A8"/>
    <w:rsid w:val="00CE5EF8"/>
    <w:rsid w:val="00CE6425"/>
    <w:rsid w:val="00CE6472"/>
    <w:rsid w:val="00CE65D4"/>
    <w:rsid w:val="00CE69B9"/>
    <w:rsid w:val="00CE6F9E"/>
    <w:rsid w:val="00CE71E8"/>
    <w:rsid w:val="00CE759B"/>
    <w:rsid w:val="00CF052F"/>
    <w:rsid w:val="00CF0C83"/>
    <w:rsid w:val="00CF16DD"/>
    <w:rsid w:val="00CF196B"/>
    <w:rsid w:val="00CF250B"/>
    <w:rsid w:val="00CF2543"/>
    <w:rsid w:val="00CF36F3"/>
    <w:rsid w:val="00CF39B7"/>
    <w:rsid w:val="00CF42E3"/>
    <w:rsid w:val="00CF4411"/>
    <w:rsid w:val="00CF4712"/>
    <w:rsid w:val="00CF4724"/>
    <w:rsid w:val="00CF4D34"/>
    <w:rsid w:val="00CF5354"/>
    <w:rsid w:val="00CF553B"/>
    <w:rsid w:val="00CF5B2A"/>
    <w:rsid w:val="00CF62DB"/>
    <w:rsid w:val="00CF6CF2"/>
    <w:rsid w:val="00CF7B98"/>
    <w:rsid w:val="00D001ED"/>
    <w:rsid w:val="00D0162B"/>
    <w:rsid w:val="00D02424"/>
    <w:rsid w:val="00D0271F"/>
    <w:rsid w:val="00D02A05"/>
    <w:rsid w:val="00D02FBC"/>
    <w:rsid w:val="00D03C1C"/>
    <w:rsid w:val="00D060E3"/>
    <w:rsid w:val="00D068AA"/>
    <w:rsid w:val="00D06A08"/>
    <w:rsid w:val="00D06F5D"/>
    <w:rsid w:val="00D077B6"/>
    <w:rsid w:val="00D0785A"/>
    <w:rsid w:val="00D103A4"/>
    <w:rsid w:val="00D10505"/>
    <w:rsid w:val="00D10825"/>
    <w:rsid w:val="00D113BC"/>
    <w:rsid w:val="00D13F9C"/>
    <w:rsid w:val="00D156D9"/>
    <w:rsid w:val="00D1597A"/>
    <w:rsid w:val="00D15B9A"/>
    <w:rsid w:val="00D168EF"/>
    <w:rsid w:val="00D169AF"/>
    <w:rsid w:val="00D16A60"/>
    <w:rsid w:val="00D16F3C"/>
    <w:rsid w:val="00D171A8"/>
    <w:rsid w:val="00D176B5"/>
    <w:rsid w:val="00D20149"/>
    <w:rsid w:val="00D20761"/>
    <w:rsid w:val="00D21A13"/>
    <w:rsid w:val="00D220D0"/>
    <w:rsid w:val="00D22846"/>
    <w:rsid w:val="00D233A5"/>
    <w:rsid w:val="00D23BF4"/>
    <w:rsid w:val="00D2489A"/>
    <w:rsid w:val="00D257FA"/>
    <w:rsid w:val="00D258B5"/>
    <w:rsid w:val="00D2643B"/>
    <w:rsid w:val="00D27005"/>
    <w:rsid w:val="00D27AB7"/>
    <w:rsid w:val="00D30AEF"/>
    <w:rsid w:val="00D31D1B"/>
    <w:rsid w:val="00D3230F"/>
    <w:rsid w:val="00D325D2"/>
    <w:rsid w:val="00D3284E"/>
    <w:rsid w:val="00D32A56"/>
    <w:rsid w:val="00D344FE"/>
    <w:rsid w:val="00D34C7E"/>
    <w:rsid w:val="00D34EBA"/>
    <w:rsid w:val="00D351C5"/>
    <w:rsid w:val="00D35658"/>
    <w:rsid w:val="00D36816"/>
    <w:rsid w:val="00D369DA"/>
    <w:rsid w:val="00D37382"/>
    <w:rsid w:val="00D4038C"/>
    <w:rsid w:val="00D40ABF"/>
    <w:rsid w:val="00D40F0D"/>
    <w:rsid w:val="00D42B6E"/>
    <w:rsid w:val="00D43232"/>
    <w:rsid w:val="00D44E6E"/>
    <w:rsid w:val="00D46A89"/>
    <w:rsid w:val="00D46B76"/>
    <w:rsid w:val="00D46E0C"/>
    <w:rsid w:val="00D46E92"/>
    <w:rsid w:val="00D50177"/>
    <w:rsid w:val="00D5047A"/>
    <w:rsid w:val="00D51A26"/>
    <w:rsid w:val="00D51D91"/>
    <w:rsid w:val="00D520F0"/>
    <w:rsid w:val="00D5210E"/>
    <w:rsid w:val="00D5266A"/>
    <w:rsid w:val="00D54440"/>
    <w:rsid w:val="00D546F3"/>
    <w:rsid w:val="00D54B77"/>
    <w:rsid w:val="00D5549D"/>
    <w:rsid w:val="00D562C3"/>
    <w:rsid w:val="00D56C12"/>
    <w:rsid w:val="00D56D12"/>
    <w:rsid w:val="00D57227"/>
    <w:rsid w:val="00D600B2"/>
    <w:rsid w:val="00D60C16"/>
    <w:rsid w:val="00D62132"/>
    <w:rsid w:val="00D633B2"/>
    <w:rsid w:val="00D6348E"/>
    <w:rsid w:val="00D6396B"/>
    <w:rsid w:val="00D63B43"/>
    <w:rsid w:val="00D63E50"/>
    <w:rsid w:val="00D67C28"/>
    <w:rsid w:val="00D67C43"/>
    <w:rsid w:val="00D70152"/>
    <w:rsid w:val="00D7094D"/>
    <w:rsid w:val="00D70C08"/>
    <w:rsid w:val="00D70FBD"/>
    <w:rsid w:val="00D71031"/>
    <w:rsid w:val="00D71096"/>
    <w:rsid w:val="00D73063"/>
    <w:rsid w:val="00D74D61"/>
    <w:rsid w:val="00D75C94"/>
    <w:rsid w:val="00D75E73"/>
    <w:rsid w:val="00D7600C"/>
    <w:rsid w:val="00D76F79"/>
    <w:rsid w:val="00D77272"/>
    <w:rsid w:val="00D775E6"/>
    <w:rsid w:val="00D77845"/>
    <w:rsid w:val="00D80075"/>
    <w:rsid w:val="00D80603"/>
    <w:rsid w:val="00D807A2"/>
    <w:rsid w:val="00D80FDD"/>
    <w:rsid w:val="00D8120F"/>
    <w:rsid w:val="00D813C0"/>
    <w:rsid w:val="00D813C7"/>
    <w:rsid w:val="00D81C41"/>
    <w:rsid w:val="00D825E5"/>
    <w:rsid w:val="00D83D68"/>
    <w:rsid w:val="00D8423A"/>
    <w:rsid w:val="00D843E6"/>
    <w:rsid w:val="00D84A33"/>
    <w:rsid w:val="00D851C8"/>
    <w:rsid w:val="00D866E2"/>
    <w:rsid w:val="00D867C2"/>
    <w:rsid w:val="00D90115"/>
    <w:rsid w:val="00D9038D"/>
    <w:rsid w:val="00D911C3"/>
    <w:rsid w:val="00D91506"/>
    <w:rsid w:val="00D91E19"/>
    <w:rsid w:val="00D920C3"/>
    <w:rsid w:val="00D927E9"/>
    <w:rsid w:val="00D92F21"/>
    <w:rsid w:val="00D952BD"/>
    <w:rsid w:val="00D96718"/>
    <w:rsid w:val="00D979AD"/>
    <w:rsid w:val="00DA08DD"/>
    <w:rsid w:val="00DA1350"/>
    <w:rsid w:val="00DA223C"/>
    <w:rsid w:val="00DA2C5A"/>
    <w:rsid w:val="00DA3ACA"/>
    <w:rsid w:val="00DA4464"/>
    <w:rsid w:val="00DA46C8"/>
    <w:rsid w:val="00DA4DE2"/>
    <w:rsid w:val="00DA4E95"/>
    <w:rsid w:val="00DA584D"/>
    <w:rsid w:val="00DA60B2"/>
    <w:rsid w:val="00DA6D31"/>
    <w:rsid w:val="00DB0ACE"/>
    <w:rsid w:val="00DB0FCA"/>
    <w:rsid w:val="00DB0FF0"/>
    <w:rsid w:val="00DB155B"/>
    <w:rsid w:val="00DB17A0"/>
    <w:rsid w:val="00DB184A"/>
    <w:rsid w:val="00DB1974"/>
    <w:rsid w:val="00DB1EE9"/>
    <w:rsid w:val="00DB2123"/>
    <w:rsid w:val="00DB2188"/>
    <w:rsid w:val="00DB235A"/>
    <w:rsid w:val="00DB3330"/>
    <w:rsid w:val="00DB365D"/>
    <w:rsid w:val="00DB4051"/>
    <w:rsid w:val="00DB4EE2"/>
    <w:rsid w:val="00DB53B0"/>
    <w:rsid w:val="00DB5937"/>
    <w:rsid w:val="00DB5ADA"/>
    <w:rsid w:val="00DB6EA9"/>
    <w:rsid w:val="00DB785A"/>
    <w:rsid w:val="00DC0357"/>
    <w:rsid w:val="00DC12AC"/>
    <w:rsid w:val="00DC2A9E"/>
    <w:rsid w:val="00DC2D59"/>
    <w:rsid w:val="00DC305D"/>
    <w:rsid w:val="00DC3A56"/>
    <w:rsid w:val="00DC3E8B"/>
    <w:rsid w:val="00DC4446"/>
    <w:rsid w:val="00DC51D3"/>
    <w:rsid w:val="00DC56B0"/>
    <w:rsid w:val="00DC5C07"/>
    <w:rsid w:val="00DC5E51"/>
    <w:rsid w:val="00DD0EB7"/>
    <w:rsid w:val="00DD166A"/>
    <w:rsid w:val="00DD1A33"/>
    <w:rsid w:val="00DD1ADD"/>
    <w:rsid w:val="00DD2539"/>
    <w:rsid w:val="00DD27BB"/>
    <w:rsid w:val="00DD2DD0"/>
    <w:rsid w:val="00DD3FE6"/>
    <w:rsid w:val="00DD4481"/>
    <w:rsid w:val="00DD4A34"/>
    <w:rsid w:val="00DD524E"/>
    <w:rsid w:val="00DD5872"/>
    <w:rsid w:val="00DD611B"/>
    <w:rsid w:val="00DD6227"/>
    <w:rsid w:val="00DD66A9"/>
    <w:rsid w:val="00DD685B"/>
    <w:rsid w:val="00DD6DB7"/>
    <w:rsid w:val="00DE040A"/>
    <w:rsid w:val="00DE1AA6"/>
    <w:rsid w:val="00DE1C93"/>
    <w:rsid w:val="00DE1D24"/>
    <w:rsid w:val="00DE2234"/>
    <w:rsid w:val="00DE2B5E"/>
    <w:rsid w:val="00DE3699"/>
    <w:rsid w:val="00DE3ACC"/>
    <w:rsid w:val="00DE44B6"/>
    <w:rsid w:val="00DE4B01"/>
    <w:rsid w:val="00DE4C57"/>
    <w:rsid w:val="00DE5E09"/>
    <w:rsid w:val="00DE6C7E"/>
    <w:rsid w:val="00DF0528"/>
    <w:rsid w:val="00DF086D"/>
    <w:rsid w:val="00DF1031"/>
    <w:rsid w:val="00DF10F6"/>
    <w:rsid w:val="00DF120C"/>
    <w:rsid w:val="00DF1749"/>
    <w:rsid w:val="00DF24C5"/>
    <w:rsid w:val="00DF30E2"/>
    <w:rsid w:val="00DF334C"/>
    <w:rsid w:val="00DF3952"/>
    <w:rsid w:val="00DF406D"/>
    <w:rsid w:val="00DF40CD"/>
    <w:rsid w:val="00DF456D"/>
    <w:rsid w:val="00DF4C86"/>
    <w:rsid w:val="00DF5572"/>
    <w:rsid w:val="00DF6757"/>
    <w:rsid w:val="00DF6821"/>
    <w:rsid w:val="00DF6990"/>
    <w:rsid w:val="00DF6C28"/>
    <w:rsid w:val="00DF6C56"/>
    <w:rsid w:val="00E00C92"/>
    <w:rsid w:val="00E03341"/>
    <w:rsid w:val="00E03B12"/>
    <w:rsid w:val="00E03CB3"/>
    <w:rsid w:val="00E03D1C"/>
    <w:rsid w:val="00E04AB4"/>
    <w:rsid w:val="00E052AF"/>
    <w:rsid w:val="00E052DE"/>
    <w:rsid w:val="00E053B3"/>
    <w:rsid w:val="00E055B3"/>
    <w:rsid w:val="00E0571D"/>
    <w:rsid w:val="00E06BF4"/>
    <w:rsid w:val="00E06C8F"/>
    <w:rsid w:val="00E06D3B"/>
    <w:rsid w:val="00E06E11"/>
    <w:rsid w:val="00E07831"/>
    <w:rsid w:val="00E10128"/>
    <w:rsid w:val="00E1027A"/>
    <w:rsid w:val="00E108D0"/>
    <w:rsid w:val="00E10D92"/>
    <w:rsid w:val="00E1168D"/>
    <w:rsid w:val="00E11E39"/>
    <w:rsid w:val="00E12A68"/>
    <w:rsid w:val="00E130FA"/>
    <w:rsid w:val="00E132CD"/>
    <w:rsid w:val="00E13342"/>
    <w:rsid w:val="00E13A71"/>
    <w:rsid w:val="00E13BA2"/>
    <w:rsid w:val="00E14249"/>
    <w:rsid w:val="00E14F89"/>
    <w:rsid w:val="00E16D33"/>
    <w:rsid w:val="00E17032"/>
    <w:rsid w:val="00E17F3F"/>
    <w:rsid w:val="00E20702"/>
    <w:rsid w:val="00E21830"/>
    <w:rsid w:val="00E227A0"/>
    <w:rsid w:val="00E2597A"/>
    <w:rsid w:val="00E26852"/>
    <w:rsid w:val="00E268D3"/>
    <w:rsid w:val="00E2693B"/>
    <w:rsid w:val="00E30193"/>
    <w:rsid w:val="00E301C8"/>
    <w:rsid w:val="00E3042E"/>
    <w:rsid w:val="00E30B56"/>
    <w:rsid w:val="00E31A0F"/>
    <w:rsid w:val="00E32870"/>
    <w:rsid w:val="00E32D5D"/>
    <w:rsid w:val="00E32F78"/>
    <w:rsid w:val="00E32FA3"/>
    <w:rsid w:val="00E33788"/>
    <w:rsid w:val="00E3422A"/>
    <w:rsid w:val="00E34A72"/>
    <w:rsid w:val="00E36782"/>
    <w:rsid w:val="00E40478"/>
    <w:rsid w:val="00E426F7"/>
    <w:rsid w:val="00E427AE"/>
    <w:rsid w:val="00E4282D"/>
    <w:rsid w:val="00E429DD"/>
    <w:rsid w:val="00E42B5B"/>
    <w:rsid w:val="00E443C5"/>
    <w:rsid w:val="00E450DD"/>
    <w:rsid w:val="00E468EC"/>
    <w:rsid w:val="00E46989"/>
    <w:rsid w:val="00E46FC8"/>
    <w:rsid w:val="00E477C3"/>
    <w:rsid w:val="00E47899"/>
    <w:rsid w:val="00E5027F"/>
    <w:rsid w:val="00E5085F"/>
    <w:rsid w:val="00E52816"/>
    <w:rsid w:val="00E52E0D"/>
    <w:rsid w:val="00E52E13"/>
    <w:rsid w:val="00E53060"/>
    <w:rsid w:val="00E53A6E"/>
    <w:rsid w:val="00E53B16"/>
    <w:rsid w:val="00E542D7"/>
    <w:rsid w:val="00E54BB6"/>
    <w:rsid w:val="00E552F0"/>
    <w:rsid w:val="00E556CD"/>
    <w:rsid w:val="00E563DE"/>
    <w:rsid w:val="00E569FE"/>
    <w:rsid w:val="00E56FF8"/>
    <w:rsid w:val="00E60819"/>
    <w:rsid w:val="00E6082C"/>
    <w:rsid w:val="00E60DBA"/>
    <w:rsid w:val="00E61734"/>
    <w:rsid w:val="00E61FA7"/>
    <w:rsid w:val="00E62119"/>
    <w:rsid w:val="00E623FE"/>
    <w:rsid w:val="00E626E6"/>
    <w:rsid w:val="00E6297C"/>
    <w:rsid w:val="00E62E87"/>
    <w:rsid w:val="00E634E1"/>
    <w:rsid w:val="00E635ED"/>
    <w:rsid w:val="00E64CD1"/>
    <w:rsid w:val="00E65114"/>
    <w:rsid w:val="00E65D93"/>
    <w:rsid w:val="00E66E26"/>
    <w:rsid w:val="00E67D5E"/>
    <w:rsid w:val="00E70D1A"/>
    <w:rsid w:val="00E70EA1"/>
    <w:rsid w:val="00E71878"/>
    <w:rsid w:val="00E72245"/>
    <w:rsid w:val="00E7276F"/>
    <w:rsid w:val="00E72999"/>
    <w:rsid w:val="00E73370"/>
    <w:rsid w:val="00E7487E"/>
    <w:rsid w:val="00E76640"/>
    <w:rsid w:val="00E766AE"/>
    <w:rsid w:val="00E7674A"/>
    <w:rsid w:val="00E7676D"/>
    <w:rsid w:val="00E769AC"/>
    <w:rsid w:val="00E77724"/>
    <w:rsid w:val="00E817FA"/>
    <w:rsid w:val="00E82B0E"/>
    <w:rsid w:val="00E8372C"/>
    <w:rsid w:val="00E838DB"/>
    <w:rsid w:val="00E83DEB"/>
    <w:rsid w:val="00E841E4"/>
    <w:rsid w:val="00E846B2"/>
    <w:rsid w:val="00E857D2"/>
    <w:rsid w:val="00E858BD"/>
    <w:rsid w:val="00E879C6"/>
    <w:rsid w:val="00E91080"/>
    <w:rsid w:val="00E913F5"/>
    <w:rsid w:val="00E9254E"/>
    <w:rsid w:val="00E928E0"/>
    <w:rsid w:val="00E9364E"/>
    <w:rsid w:val="00E93A1A"/>
    <w:rsid w:val="00E94BC2"/>
    <w:rsid w:val="00E95461"/>
    <w:rsid w:val="00E95F28"/>
    <w:rsid w:val="00E962B0"/>
    <w:rsid w:val="00E970D1"/>
    <w:rsid w:val="00E978EC"/>
    <w:rsid w:val="00EA0FDF"/>
    <w:rsid w:val="00EA1D0C"/>
    <w:rsid w:val="00EA399C"/>
    <w:rsid w:val="00EA4AC3"/>
    <w:rsid w:val="00EA4CC8"/>
    <w:rsid w:val="00EA4EE2"/>
    <w:rsid w:val="00EA54E4"/>
    <w:rsid w:val="00EA5A8B"/>
    <w:rsid w:val="00EA5F25"/>
    <w:rsid w:val="00EA616D"/>
    <w:rsid w:val="00EA619E"/>
    <w:rsid w:val="00EA6DF7"/>
    <w:rsid w:val="00EA6EFF"/>
    <w:rsid w:val="00EA7128"/>
    <w:rsid w:val="00EA7F6B"/>
    <w:rsid w:val="00EB06E1"/>
    <w:rsid w:val="00EB0C8B"/>
    <w:rsid w:val="00EB12C1"/>
    <w:rsid w:val="00EB2110"/>
    <w:rsid w:val="00EB261E"/>
    <w:rsid w:val="00EB2BD5"/>
    <w:rsid w:val="00EB306F"/>
    <w:rsid w:val="00EB312D"/>
    <w:rsid w:val="00EB3196"/>
    <w:rsid w:val="00EB630B"/>
    <w:rsid w:val="00EB6885"/>
    <w:rsid w:val="00EB6A88"/>
    <w:rsid w:val="00EB6CE1"/>
    <w:rsid w:val="00EC0027"/>
    <w:rsid w:val="00EC0AD4"/>
    <w:rsid w:val="00EC1E69"/>
    <w:rsid w:val="00EC2037"/>
    <w:rsid w:val="00EC2117"/>
    <w:rsid w:val="00EC2F07"/>
    <w:rsid w:val="00EC32C5"/>
    <w:rsid w:val="00EC45FB"/>
    <w:rsid w:val="00EC561E"/>
    <w:rsid w:val="00EC5E00"/>
    <w:rsid w:val="00EC7C67"/>
    <w:rsid w:val="00ED0CF6"/>
    <w:rsid w:val="00ED1097"/>
    <w:rsid w:val="00ED163F"/>
    <w:rsid w:val="00ED168C"/>
    <w:rsid w:val="00ED343E"/>
    <w:rsid w:val="00ED3BC3"/>
    <w:rsid w:val="00ED4532"/>
    <w:rsid w:val="00ED5E39"/>
    <w:rsid w:val="00ED6CEA"/>
    <w:rsid w:val="00EE0E3D"/>
    <w:rsid w:val="00EE11F4"/>
    <w:rsid w:val="00EE134C"/>
    <w:rsid w:val="00EE16B0"/>
    <w:rsid w:val="00EE332A"/>
    <w:rsid w:val="00EE3DB2"/>
    <w:rsid w:val="00EE3E72"/>
    <w:rsid w:val="00EE4162"/>
    <w:rsid w:val="00EE4F32"/>
    <w:rsid w:val="00EE52AF"/>
    <w:rsid w:val="00EE5595"/>
    <w:rsid w:val="00EE59DE"/>
    <w:rsid w:val="00EE6544"/>
    <w:rsid w:val="00EE67D5"/>
    <w:rsid w:val="00EE6F93"/>
    <w:rsid w:val="00EE7480"/>
    <w:rsid w:val="00EE77CD"/>
    <w:rsid w:val="00EE7E3B"/>
    <w:rsid w:val="00EF0CF9"/>
    <w:rsid w:val="00EF2817"/>
    <w:rsid w:val="00EF2FA6"/>
    <w:rsid w:val="00EF38F3"/>
    <w:rsid w:val="00EF3F80"/>
    <w:rsid w:val="00EF4BDE"/>
    <w:rsid w:val="00EF4BF9"/>
    <w:rsid w:val="00EF4E3D"/>
    <w:rsid w:val="00EF548B"/>
    <w:rsid w:val="00EF5E07"/>
    <w:rsid w:val="00EF644C"/>
    <w:rsid w:val="00EF6AC0"/>
    <w:rsid w:val="00EF6B0F"/>
    <w:rsid w:val="00EF6BD8"/>
    <w:rsid w:val="00EF788A"/>
    <w:rsid w:val="00EF7954"/>
    <w:rsid w:val="00F00727"/>
    <w:rsid w:val="00F00A1A"/>
    <w:rsid w:val="00F015FC"/>
    <w:rsid w:val="00F02684"/>
    <w:rsid w:val="00F02AED"/>
    <w:rsid w:val="00F02C1A"/>
    <w:rsid w:val="00F03C65"/>
    <w:rsid w:val="00F045E1"/>
    <w:rsid w:val="00F04601"/>
    <w:rsid w:val="00F05CE8"/>
    <w:rsid w:val="00F05F9B"/>
    <w:rsid w:val="00F06FD7"/>
    <w:rsid w:val="00F07E63"/>
    <w:rsid w:val="00F111AF"/>
    <w:rsid w:val="00F11E30"/>
    <w:rsid w:val="00F11F58"/>
    <w:rsid w:val="00F11FEB"/>
    <w:rsid w:val="00F12FCB"/>
    <w:rsid w:val="00F133CC"/>
    <w:rsid w:val="00F15103"/>
    <w:rsid w:val="00F155B9"/>
    <w:rsid w:val="00F15F01"/>
    <w:rsid w:val="00F16977"/>
    <w:rsid w:val="00F17DBE"/>
    <w:rsid w:val="00F20DAD"/>
    <w:rsid w:val="00F214A9"/>
    <w:rsid w:val="00F21781"/>
    <w:rsid w:val="00F21B76"/>
    <w:rsid w:val="00F21FB7"/>
    <w:rsid w:val="00F231D6"/>
    <w:rsid w:val="00F23B53"/>
    <w:rsid w:val="00F24044"/>
    <w:rsid w:val="00F2432E"/>
    <w:rsid w:val="00F255A8"/>
    <w:rsid w:val="00F260FF"/>
    <w:rsid w:val="00F274E8"/>
    <w:rsid w:val="00F27BE6"/>
    <w:rsid w:val="00F304EE"/>
    <w:rsid w:val="00F31F0B"/>
    <w:rsid w:val="00F326C3"/>
    <w:rsid w:val="00F32ADD"/>
    <w:rsid w:val="00F33051"/>
    <w:rsid w:val="00F33666"/>
    <w:rsid w:val="00F338FF"/>
    <w:rsid w:val="00F35E24"/>
    <w:rsid w:val="00F3617C"/>
    <w:rsid w:val="00F3649F"/>
    <w:rsid w:val="00F36B2C"/>
    <w:rsid w:val="00F36CA3"/>
    <w:rsid w:val="00F372FD"/>
    <w:rsid w:val="00F37C3F"/>
    <w:rsid w:val="00F4007D"/>
    <w:rsid w:val="00F406B1"/>
    <w:rsid w:val="00F406DC"/>
    <w:rsid w:val="00F406E0"/>
    <w:rsid w:val="00F40C4B"/>
    <w:rsid w:val="00F40C8C"/>
    <w:rsid w:val="00F415EF"/>
    <w:rsid w:val="00F429EC"/>
    <w:rsid w:val="00F42DC9"/>
    <w:rsid w:val="00F44B92"/>
    <w:rsid w:val="00F44D7E"/>
    <w:rsid w:val="00F453D4"/>
    <w:rsid w:val="00F45590"/>
    <w:rsid w:val="00F469D7"/>
    <w:rsid w:val="00F47391"/>
    <w:rsid w:val="00F47973"/>
    <w:rsid w:val="00F47C06"/>
    <w:rsid w:val="00F50615"/>
    <w:rsid w:val="00F524BB"/>
    <w:rsid w:val="00F525FD"/>
    <w:rsid w:val="00F533DC"/>
    <w:rsid w:val="00F541FE"/>
    <w:rsid w:val="00F54443"/>
    <w:rsid w:val="00F55286"/>
    <w:rsid w:val="00F55660"/>
    <w:rsid w:val="00F55EE5"/>
    <w:rsid w:val="00F57805"/>
    <w:rsid w:val="00F579CA"/>
    <w:rsid w:val="00F57BFE"/>
    <w:rsid w:val="00F603A6"/>
    <w:rsid w:val="00F60ADA"/>
    <w:rsid w:val="00F60D73"/>
    <w:rsid w:val="00F62550"/>
    <w:rsid w:val="00F62D52"/>
    <w:rsid w:val="00F63A6F"/>
    <w:rsid w:val="00F641FB"/>
    <w:rsid w:val="00F64F11"/>
    <w:rsid w:val="00F65038"/>
    <w:rsid w:val="00F6560D"/>
    <w:rsid w:val="00F65E4F"/>
    <w:rsid w:val="00F667B7"/>
    <w:rsid w:val="00F67564"/>
    <w:rsid w:val="00F67A57"/>
    <w:rsid w:val="00F70790"/>
    <w:rsid w:val="00F70FC2"/>
    <w:rsid w:val="00F7100E"/>
    <w:rsid w:val="00F7139A"/>
    <w:rsid w:val="00F7142A"/>
    <w:rsid w:val="00F7299B"/>
    <w:rsid w:val="00F729AA"/>
    <w:rsid w:val="00F729B1"/>
    <w:rsid w:val="00F72A2B"/>
    <w:rsid w:val="00F72C43"/>
    <w:rsid w:val="00F72F5E"/>
    <w:rsid w:val="00F73612"/>
    <w:rsid w:val="00F73FEF"/>
    <w:rsid w:val="00F747C8"/>
    <w:rsid w:val="00F74A40"/>
    <w:rsid w:val="00F74E26"/>
    <w:rsid w:val="00F751E7"/>
    <w:rsid w:val="00F75C07"/>
    <w:rsid w:val="00F77481"/>
    <w:rsid w:val="00F7749B"/>
    <w:rsid w:val="00F77F9A"/>
    <w:rsid w:val="00F8062E"/>
    <w:rsid w:val="00F8124C"/>
    <w:rsid w:val="00F81362"/>
    <w:rsid w:val="00F81C9F"/>
    <w:rsid w:val="00F829E7"/>
    <w:rsid w:val="00F8311E"/>
    <w:rsid w:val="00F83F19"/>
    <w:rsid w:val="00F842F3"/>
    <w:rsid w:val="00F846A5"/>
    <w:rsid w:val="00F84811"/>
    <w:rsid w:val="00F84A6C"/>
    <w:rsid w:val="00F84CC8"/>
    <w:rsid w:val="00F84FF0"/>
    <w:rsid w:val="00F85A73"/>
    <w:rsid w:val="00F85B62"/>
    <w:rsid w:val="00F85DE0"/>
    <w:rsid w:val="00F86022"/>
    <w:rsid w:val="00F873D4"/>
    <w:rsid w:val="00F87C90"/>
    <w:rsid w:val="00F90021"/>
    <w:rsid w:val="00F90CB5"/>
    <w:rsid w:val="00F90E03"/>
    <w:rsid w:val="00F912BD"/>
    <w:rsid w:val="00F91611"/>
    <w:rsid w:val="00F92CF0"/>
    <w:rsid w:val="00F93588"/>
    <w:rsid w:val="00F9389D"/>
    <w:rsid w:val="00F93C5E"/>
    <w:rsid w:val="00F943D9"/>
    <w:rsid w:val="00F949D5"/>
    <w:rsid w:val="00F95DFC"/>
    <w:rsid w:val="00F9618F"/>
    <w:rsid w:val="00F96A66"/>
    <w:rsid w:val="00F971C1"/>
    <w:rsid w:val="00F97E4E"/>
    <w:rsid w:val="00F97F92"/>
    <w:rsid w:val="00FA0C24"/>
    <w:rsid w:val="00FA1E22"/>
    <w:rsid w:val="00FA2E4F"/>
    <w:rsid w:val="00FA331A"/>
    <w:rsid w:val="00FA38B6"/>
    <w:rsid w:val="00FA39E9"/>
    <w:rsid w:val="00FA4161"/>
    <w:rsid w:val="00FA44BF"/>
    <w:rsid w:val="00FA45B4"/>
    <w:rsid w:val="00FA6B72"/>
    <w:rsid w:val="00FA6B8D"/>
    <w:rsid w:val="00FA6DB2"/>
    <w:rsid w:val="00FB03CE"/>
    <w:rsid w:val="00FB0CC4"/>
    <w:rsid w:val="00FB0EA3"/>
    <w:rsid w:val="00FB1FC6"/>
    <w:rsid w:val="00FB2CB5"/>
    <w:rsid w:val="00FB3493"/>
    <w:rsid w:val="00FB3ED6"/>
    <w:rsid w:val="00FB5142"/>
    <w:rsid w:val="00FB5190"/>
    <w:rsid w:val="00FB58B7"/>
    <w:rsid w:val="00FB63CE"/>
    <w:rsid w:val="00FB663D"/>
    <w:rsid w:val="00FB68A1"/>
    <w:rsid w:val="00FB7A55"/>
    <w:rsid w:val="00FC0836"/>
    <w:rsid w:val="00FC0CD3"/>
    <w:rsid w:val="00FC1C58"/>
    <w:rsid w:val="00FC202F"/>
    <w:rsid w:val="00FC35EC"/>
    <w:rsid w:val="00FC39E9"/>
    <w:rsid w:val="00FC572B"/>
    <w:rsid w:val="00FC5874"/>
    <w:rsid w:val="00FC5C14"/>
    <w:rsid w:val="00FC71BD"/>
    <w:rsid w:val="00FC7B37"/>
    <w:rsid w:val="00FD0502"/>
    <w:rsid w:val="00FD0FF3"/>
    <w:rsid w:val="00FD234E"/>
    <w:rsid w:val="00FD2A26"/>
    <w:rsid w:val="00FD30BE"/>
    <w:rsid w:val="00FD337D"/>
    <w:rsid w:val="00FD3662"/>
    <w:rsid w:val="00FD445F"/>
    <w:rsid w:val="00FD51AE"/>
    <w:rsid w:val="00FD5970"/>
    <w:rsid w:val="00FD5A18"/>
    <w:rsid w:val="00FD5B96"/>
    <w:rsid w:val="00FD68C4"/>
    <w:rsid w:val="00FE1A00"/>
    <w:rsid w:val="00FE1E3D"/>
    <w:rsid w:val="00FE26C4"/>
    <w:rsid w:val="00FE27EC"/>
    <w:rsid w:val="00FE32B5"/>
    <w:rsid w:val="00FE5A53"/>
    <w:rsid w:val="00FE5C96"/>
    <w:rsid w:val="00FE5F2F"/>
    <w:rsid w:val="00FE6A37"/>
    <w:rsid w:val="00FE6CBD"/>
    <w:rsid w:val="00FF0590"/>
    <w:rsid w:val="00FF075C"/>
    <w:rsid w:val="00FF0CD1"/>
    <w:rsid w:val="00FF1398"/>
    <w:rsid w:val="00FF25DE"/>
    <w:rsid w:val="00FF3D23"/>
    <w:rsid w:val="00FF4C34"/>
    <w:rsid w:val="00FF529A"/>
    <w:rsid w:val="00FF5784"/>
    <w:rsid w:val="00FF6302"/>
    <w:rsid w:val="00FF68C9"/>
    <w:rsid w:val="00FF70E0"/>
    <w:rsid w:val="00FF7E5D"/>
    <w:rsid w:val="028A687F"/>
    <w:rsid w:val="02D69826"/>
    <w:rsid w:val="02DC197D"/>
    <w:rsid w:val="032BA8EB"/>
    <w:rsid w:val="035FC1D8"/>
    <w:rsid w:val="039AD826"/>
    <w:rsid w:val="04438048"/>
    <w:rsid w:val="05088AA3"/>
    <w:rsid w:val="05116BB6"/>
    <w:rsid w:val="05D8446D"/>
    <w:rsid w:val="05E54933"/>
    <w:rsid w:val="0677CDD8"/>
    <w:rsid w:val="07FDCAF2"/>
    <w:rsid w:val="082171FE"/>
    <w:rsid w:val="090BDBA2"/>
    <w:rsid w:val="091FA42C"/>
    <w:rsid w:val="0A3D9F09"/>
    <w:rsid w:val="0A3DA6B4"/>
    <w:rsid w:val="0AE7D8AE"/>
    <w:rsid w:val="0BE53214"/>
    <w:rsid w:val="0CC5A659"/>
    <w:rsid w:val="0DD3126D"/>
    <w:rsid w:val="0EAEE534"/>
    <w:rsid w:val="0F56ECB6"/>
    <w:rsid w:val="0FD74224"/>
    <w:rsid w:val="1059439D"/>
    <w:rsid w:val="10D1234F"/>
    <w:rsid w:val="10E1E3D6"/>
    <w:rsid w:val="11237348"/>
    <w:rsid w:val="11CBF21E"/>
    <w:rsid w:val="13B07EB5"/>
    <w:rsid w:val="13CEC47E"/>
    <w:rsid w:val="153A101D"/>
    <w:rsid w:val="15470380"/>
    <w:rsid w:val="156FE14C"/>
    <w:rsid w:val="15A3BF35"/>
    <w:rsid w:val="15D53FDA"/>
    <w:rsid w:val="16607465"/>
    <w:rsid w:val="176BFD04"/>
    <w:rsid w:val="18446D7B"/>
    <w:rsid w:val="19073DA3"/>
    <w:rsid w:val="1A0697DC"/>
    <w:rsid w:val="1A1E4D0F"/>
    <w:rsid w:val="1A435EAE"/>
    <w:rsid w:val="1A8BA8CF"/>
    <w:rsid w:val="1BA2683D"/>
    <w:rsid w:val="1D04B435"/>
    <w:rsid w:val="1DAC90BE"/>
    <w:rsid w:val="1DBD325B"/>
    <w:rsid w:val="1E49A2E6"/>
    <w:rsid w:val="1EA17BC6"/>
    <w:rsid w:val="1EDFFEDE"/>
    <w:rsid w:val="1F6BDE7F"/>
    <w:rsid w:val="1FEA0BB1"/>
    <w:rsid w:val="1FF353C3"/>
    <w:rsid w:val="200A7043"/>
    <w:rsid w:val="20DBF9FE"/>
    <w:rsid w:val="21BCDBB8"/>
    <w:rsid w:val="236C36FB"/>
    <w:rsid w:val="23823AA1"/>
    <w:rsid w:val="240A614A"/>
    <w:rsid w:val="267106A7"/>
    <w:rsid w:val="272D0EDC"/>
    <w:rsid w:val="27E2A06A"/>
    <w:rsid w:val="28F36D76"/>
    <w:rsid w:val="291E7221"/>
    <w:rsid w:val="292AF1EC"/>
    <w:rsid w:val="295F10D3"/>
    <w:rsid w:val="2A56702D"/>
    <w:rsid w:val="2B560354"/>
    <w:rsid w:val="2C297607"/>
    <w:rsid w:val="2C431277"/>
    <w:rsid w:val="2DFE630F"/>
    <w:rsid w:val="2F7E49E5"/>
    <w:rsid w:val="2FE633B2"/>
    <w:rsid w:val="310242D0"/>
    <w:rsid w:val="325857DD"/>
    <w:rsid w:val="32C19091"/>
    <w:rsid w:val="33931D2B"/>
    <w:rsid w:val="33F4283E"/>
    <w:rsid w:val="349F4C5E"/>
    <w:rsid w:val="361BCA00"/>
    <w:rsid w:val="362FFABA"/>
    <w:rsid w:val="3903A1C2"/>
    <w:rsid w:val="3A179494"/>
    <w:rsid w:val="3A22D261"/>
    <w:rsid w:val="3A3F459F"/>
    <w:rsid w:val="3A68FB51"/>
    <w:rsid w:val="3B9F4F86"/>
    <w:rsid w:val="3C4A18D4"/>
    <w:rsid w:val="3C4F4A7A"/>
    <w:rsid w:val="3D33662D"/>
    <w:rsid w:val="3D63A5D0"/>
    <w:rsid w:val="3DD9CAB8"/>
    <w:rsid w:val="3E4827DD"/>
    <w:rsid w:val="3E61248A"/>
    <w:rsid w:val="401E554B"/>
    <w:rsid w:val="40424960"/>
    <w:rsid w:val="406B06EF"/>
    <w:rsid w:val="408AF1D0"/>
    <w:rsid w:val="4206D750"/>
    <w:rsid w:val="43353B82"/>
    <w:rsid w:val="43F71343"/>
    <w:rsid w:val="440D566B"/>
    <w:rsid w:val="44F30854"/>
    <w:rsid w:val="4587A8C9"/>
    <w:rsid w:val="458A1671"/>
    <w:rsid w:val="46581A33"/>
    <w:rsid w:val="48094408"/>
    <w:rsid w:val="4812E5D8"/>
    <w:rsid w:val="48190B82"/>
    <w:rsid w:val="488D1CAB"/>
    <w:rsid w:val="491B68A4"/>
    <w:rsid w:val="498359CC"/>
    <w:rsid w:val="4A75E482"/>
    <w:rsid w:val="4B762E1D"/>
    <w:rsid w:val="4BECF6FD"/>
    <w:rsid w:val="4DE20E02"/>
    <w:rsid w:val="4E2722FA"/>
    <w:rsid w:val="4E2A1B33"/>
    <w:rsid w:val="4E86F60D"/>
    <w:rsid w:val="4FAAA992"/>
    <w:rsid w:val="5035B857"/>
    <w:rsid w:val="527965D5"/>
    <w:rsid w:val="530A2EE4"/>
    <w:rsid w:val="53E61AFF"/>
    <w:rsid w:val="53E9022C"/>
    <w:rsid w:val="542396E9"/>
    <w:rsid w:val="54DFBDF2"/>
    <w:rsid w:val="5611D1B3"/>
    <w:rsid w:val="57AC487C"/>
    <w:rsid w:val="581D1944"/>
    <w:rsid w:val="58DFC883"/>
    <w:rsid w:val="5926134A"/>
    <w:rsid w:val="5A1E8BE2"/>
    <w:rsid w:val="5A4054E8"/>
    <w:rsid w:val="5A7062BA"/>
    <w:rsid w:val="5AAF3ACA"/>
    <w:rsid w:val="5B34A231"/>
    <w:rsid w:val="5C13DD70"/>
    <w:rsid w:val="5D6BFFEB"/>
    <w:rsid w:val="5E6EF5E1"/>
    <w:rsid w:val="5F6F7BAD"/>
    <w:rsid w:val="5FBCF05B"/>
    <w:rsid w:val="628BC003"/>
    <w:rsid w:val="6395F2E0"/>
    <w:rsid w:val="63D70EA1"/>
    <w:rsid w:val="665058C5"/>
    <w:rsid w:val="66644DF3"/>
    <w:rsid w:val="67C80240"/>
    <w:rsid w:val="67EA5005"/>
    <w:rsid w:val="683E8086"/>
    <w:rsid w:val="68D4F0A1"/>
    <w:rsid w:val="6A688437"/>
    <w:rsid w:val="6B469813"/>
    <w:rsid w:val="6B868658"/>
    <w:rsid w:val="6C6FD7A2"/>
    <w:rsid w:val="6D204FB0"/>
    <w:rsid w:val="6E22AF7E"/>
    <w:rsid w:val="6F1B6460"/>
    <w:rsid w:val="6F51F9C1"/>
    <w:rsid w:val="71820C99"/>
    <w:rsid w:val="7315FFEE"/>
    <w:rsid w:val="749D4B51"/>
    <w:rsid w:val="74D6F96F"/>
    <w:rsid w:val="7700749E"/>
    <w:rsid w:val="7742A1BE"/>
    <w:rsid w:val="7756037D"/>
    <w:rsid w:val="7A0CE6B3"/>
    <w:rsid w:val="7B370E85"/>
    <w:rsid w:val="7B76B9DF"/>
    <w:rsid w:val="7C7B7D48"/>
    <w:rsid w:val="7CFDD481"/>
    <w:rsid w:val="7D212421"/>
    <w:rsid w:val="7DDCE9E3"/>
    <w:rsid w:val="7F8FA192"/>
    <w:rsid w:val="7FED01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A1A44"/>
  <w15:docId w15:val="{D7F36AF9-6505-4ADF-A629-B73BD94DA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6">
    <w:lsdException w:name="Normal" w:uiPriority="90" w:qFormat="1"/>
    <w:lsdException w:name="heading 1" w:qFormat="1"/>
    <w:lsdException w:name="heading 2" w:uiPriority="9" w:qFormat="1"/>
    <w:lsdException w:name="heading 3" w:uiPriority="9" w:qFormat="1"/>
    <w:lsdException w:name="heading 4" w:qFormat="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unhideWhenUsed="1"/>
    <w:lsdException w:name="footer" w:uiPriority="99"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unhideWhenUsed="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90"/>
    <w:qFormat/>
    <w:rsid w:val="00864CE7"/>
    <w:pPr>
      <w:spacing w:after="240"/>
      <w:jc w:val="both"/>
    </w:pPr>
    <w:rPr>
      <w:rFonts w:ascii="Verdana" w:hAnsi="Verdana"/>
      <w:sz w:val="20"/>
    </w:rPr>
  </w:style>
  <w:style w:type="paragraph" w:styleId="Heading1">
    <w:name w:val="heading 1"/>
    <w:basedOn w:val="Normal"/>
    <w:next w:val="Text1"/>
    <w:link w:val="Heading1Char"/>
    <w:qFormat/>
    <w:rsid w:val="001768E0"/>
    <w:pPr>
      <w:keepNext/>
      <w:numPr>
        <w:numId w:val="18"/>
      </w:numPr>
      <w:spacing w:before="240"/>
      <w:outlineLvl w:val="0"/>
    </w:pPr>
    <w:rPr>
      <w:b/>
      <w:smallCaps/>
    </w:rPr>
  </w:style>
  <w:style w:type="paragraph" w:styleId="Heading2">
    <w:name w:val="heading 2"/>
    <w:basedOn w:val="Normal"/>
    <w:next w:val="Text2"/>
    <w:uiPriority w:val="9"/>
    <w:qFormat/>
    <w:pPr>
      <w:keepNext/>
      <w:numPr>
        <w:ilvl w:val="1"/>
        <w:numId w:val="2"/>
      </w:numPr>
      <w:outlineLvl w:val="1"/>
    </w:pPr>
    <w:rPr>
      <w:b/>
    </w:rPr>
  </w:style>
  <w:style w:type="paragraph" w:styleId="Heading3">
    <w:name w:val="heading 3"/>
    <w:basedOn w:val="Normal"/>
    <w:next w:val="Text3"/>
    <w:uiPriority w:val="9"/>
    <w:qFormat/>
    <w:pPr>
      <w:keepNext/>
      <w:numPr>
        <w:ilvl w:val="2"/>
        <w:numId w:val="2"/>
      </w:numPr>
      <w:outlineLvl w:val="2"/>
    </w:pPr>
    <w:rPr>
      <w:i/>
    </w:rPr>
  </w:style>
  <w:style w:type="paragraph" w:styleId="Heading4">
    <w:name w:val="heading 4"/>
    <w:basedOn w:val="Normal"/>
    <w:next w:val="Text4"/>
    <w:qFormat/>
    <w:pPr>
      <w:keepNext/>
      <w:numPr>
        <w:ilvl w:val="3"/>
        <w:numId w:val="2"/>
      </w:numPr>
      <w:outlineLvl w:val="3"/>
    </w:pPr>
  </w:style>
  <w:style w:type="paragraph" w:styleId="Heading5">
    <w:name w:val="heading 5"/>
    <w:basedOn w:val="Normal"/>
    <w:next w:val="Normal"/>
    <w:semiHidden/>
    <w:pPr>
      <w:keepNext/>
      <w:numPr>
        <w:ilvl w:val="4"/>
        <w:numId w:val="2"/>
      </w:numPr>
      <w:outlineLvl w:val="4"/>
    </w:pPr>
  </w:style>
  <w:style w:type="paragraph" w:styleId="Heading6">
    <w:name w:val="heading 6"/>
    <w:basedOn w:val="Normal"/>
    <w:next w:val="Normal"/>
    <w:semiHidden/>
    <w:pPr>
      <w:keepNext/>
      <w:numPr>
        <w:ilvl w:val="5"/>
        <w:numId w:val="2"/>
      </w:numPr>
      <w:outlineLvl w:val="5"/>
    </w:pPr>
  </w:style>
  <w:style w:type="paragraph" w:styleId="Heading7">
    <w:name w:val="heading 7"/>
    <w:basedOn w:val="Normal"/>
    <w:next w:val="Normal"/>
    <w:semiHidden/>
    <w:pPr>
      <w:keepNext/>
      <w:numPr>
        <w:ilvl w:val="6"/>
        <w:numId w:val="2"/>
      </w:numPr>
      <w:outlineLvl w:val="6"/>
    </w:pPr>
  </w:style>
  <w:style w:type="paragraph" w:styleId="Heading8">
    <w:name w:val="heading 8"/>
    <w:basedOn w:val="Normal"/>
    <w:next w:val="Normal"/>
    <w:semiHidden/>
    <w:pPr>
      <w:keepNext/>
      <w:numPr>
        <w:ilvl w:val="7"/>
        <w:numId w:val="2"/>
      </w:numPr>
      <w:outlineLvl w:val="7"/>
    </w:pPr>
  </w:style>
  <w:style w:type="paragraph" w:styleId="Heading9">
    <w:name w:val="heading 9"/>
    <w:basedOn w:val="Normal"/>
    <w:next w:val="Normal"/>
    <w:semiHidden/>
    <w:pPr>
      <w:keepNext/>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vanish w:val="0"/>
      <w:color w:val="3366CC"/>
    </w:rPr>
  </w:style>
  <w:style w:type="character" w:styleId="PlaceholderText">
    <w:name w:val="Placeholder Text"/>
    <w:basedOn w:val="DefaultParagraphFont"/>
    <w:uiPriority w:val="99"/>
    <w:semiHidden/>
    <w:rPr>
      <w:vanish w:val="0"/>
      <w:color w:val="2C8F6C"/>
    </w:rPr>
  </w:style>
  <w:style w:type="paragraph" w:customStyle="1" w:styleId="LegalNumPar3">
    <w:name w:val="LegalNumPar3"/>
    <w:basedOn w:val="Normal"/>
    <w:pPr>
      <w:numPr>
        <w:ilvl w:val="2"/>
        <w:numId w:val="1"/>
      </w:numPr>
      <w:spacing w:line="360" w:lineRule="auto"/>
      <w:jc w:val="left"/>
    </w:pPr>
  </w:style>
  <w:style w:type="paragraph" w:customStyle="1" w:styleId="LegalNumPar2">
    <w:name w:val="LegalNumPar2"/>
    <w:basedOn w:val="Normal"/>
    <w:pPr>
      <w:numPr>
        <w:ilvl w:val="1"/>
        <w:numId w:val="1"/>
      </w:numPr>
      <w:spacing w:line="360" w:lineRule="auto"/>
      <w:jc w:val="left"/>
    </w:pPr>
  </w:style>
  <w:style w:type="paragraph" w:customStyle="1" w:styleId="LegalNumPar">
    <w:name w:val="LegalNumPar"/>
    <w:basedOn w:val="Normal"/>
    <w:uiPriority w:val="90"/>
    <w:qFormat/>
    <w:pPr>
      <w:numPr>
        <w:numId w:val="1"/>
      </w:numPr>
      <w:spacing w:line="360" w:lineRule="auto"/>
      <w:jc w:val="left"/>
    </w:pPr>
  </w:style>
  <w:style w:type="paragraph" w:customStyle="1" w:styleId="Marking">
    <w:name w:val="Marking"/>
    <w:basedOn w:val="Normal"/>
    <w:pPr>
      <w:spacing w:line="276" w:lineRule="auto"/>
      <w:contextualSpacing/>
      <w:jc w:val="right"/>
    </w:pPr>
    <w:rPr>
      <w:sz w:val="28"/>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semiHidden/>
    <w:unhideWhenUsed/>
    <w:pPr>
      <w:numPr>
        <w:ilvl w:val="3"/>
        <w:numId w:val="11"/>
      </w:numPr>
    </w:pPr>
  </w:style>
  <w:style w:type="paragraph" w:customStyle="1" w:styleId="ListNumber3Level3">
    <w:name w:val="List Number 3 (Level 3)"/>
    <w:basedOn w:val="Text3"/>
    <w:semiHidden/>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semiHidden/>
    <w:unhideWhenUsed/>
    <w:pPr>
      <w:numPr>
        <w:ilvl w:val="3"/>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semiHidden/>
    <w:unhideWhenUsed/>
    <w:pPr>
      <w:numPr>
        <w:ilvl w:val="3"/>
        <w:numId w:val="8"/>
      </w:numPr>
    </w:pPr>
  </w:style>
  <w:style w:type="paragraph" w:customStyle="1" w:styleId="ListNumberLevel3">
    <w:name w:val="List Number (Level 3)"/>
    <w:basedOn w:val="Normal"/>
    <w:semiHidden/>
    <w:unhideWhenUsed/>
    <w:pPr>
      <w:numPr>
        <w:ilvl w:val="2"/>
        <w:numId w:val="8"/>
      </w:numPr>
    </w:pPr>
  </w:style>
  <w:style w:type="paragraph" w:customStyle="1" w:styleId="ListNumberLevel2">
    <w:name w:val="List Number (Level 2)"/>
    <w:basedOn w:val="Normal"/>
    <w:pPr>
      <w:numPr>
        <w:ilvl w:val="1"/>
        <w:numId w:val="8"/>
      </w:numPr>
    </w:pPr>
  </w:style>
  <w:style w:type="paragraph" w:styleId="ListNumber">
    <w:name w:val="List Number"/>
    <w:basedOn w:val="Normal"/>
    <w:pPr>
      <w:numPr>
        <w:numId w:val="8"/>
      </w:numPr>
    </w:pPr>
  </w:style>
  <w:style w:type="paragraph" w:customStyle="1" w:styleId="ListDash4Level4">
    <w:name w:val="List Dash 4 (Level 4)"/>
    <w:basedOn w:val="Text4"/>
    <w:semiHidden/>
    <w:unhideWhenUsed/>
    <w:pPr>
      <w:numPr>
        <w:ilvl w:val="3"/>
        <w:numId w:val="17"/>
      </w:numPr>
    </w:pPr>
  </w:style>
  <w:style w:type="paragraph" w:customStyle="1" w:styleId="ListDash4Level3">
    <w:name w:val="List Dash 4 (Level 3)"/>
    <w:basedOn w:val="Text4"/>
    <w:semiHidden/>
    <w:unhideWhenUsed/>
    <w:pPr>
      <w:numPr>
        <w:ilvl w:val="2"/>
        <w:numId w:val="17"/>
      </w:numPr>
    </w:pPr>
  </w:style>
  <w:style w:type="paragraph" w:customStyle="1" w:styleId="ListDash4Level2">
    <w:name w:val="List Dash 4 (Level 2)"/>
    <w:basedOn w:val="Text4"/>
    <w:pPr>
      <w:numPr>
        <w:ilvl w:val="1"/>
        <w:numId w:val="17"/>
      </w:numPr>
    </w:pPr>
  </w:style>
  <w:style w:type="paragraph" w:customStyle="1" w:styleId="ListDash4">
    <w:name w:val="List Dash 4"/>
    <w:basedOn w:val="Text4"/>
    <w:pPr>
      <w:numPr>
        <w:numId w:val="17"/>
      </w:numPr>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semiHidden/>
    <w:unhideWhenUsed/>
    <w:pPr>
      <w:numPr>
        <w:ilvl w:val="3"/>
        <w:numId w:val="13"/>
      </w:numPr>
    </w:pPr>
  </w:style>
  <w:style w:type="paragraph" w:customStyle="1" w:styleId="ListDashLevel3">
    <w:name w:val="List Dash (Level 3)"/>
    <w:basedOn w:val="Normal"/>
    <w:semiHidden/>
    <w:unhideWhenUsed/>
    <w:pPr>
      <w:numPr>
        <w:ilvl w:val="2"/>
        <w:numId w:val="13"/>
      </w:numPr>
    </w:pPr>
  </w:style>
  <w:style w:type="paragraph" w:customStyle="1" w:styleId="ListDashLevel2">
    <w:name w:val="List Dash (Level 2)"/>
    <w:basedOn w:val="Normal"/>
    <w:pPr>
      <w:numPr>
        <w:ilvl w:val="1"/>
        <w:numId w:val="13"/>
      </w:numPr>
    </w:pPr>
  </w:style>
  <w:style w:type="paragraph" w:customStyle="1" w:styleId="ListDash">
    <w:name w:val="List Dash"/>
    <w:basedOn w:val="Normal"/>
    <w:pPr>
      <w:numPr>
        <w:numId w:val="13"/>
      </w:numPr>
    </w:p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semiHidden/>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numPr>
        <w:numId w:val="5"/>
      </w:numPr>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semiHidden/>
    <w:unhideWhenUsed/>
    <w:pPr>
      <w:numPr>
        <w:ilvl w:val="2"/>
        <w:numId w:val="3"/>
      </w:numPr>
    </w:pPr>
  </w:style>
  <w:style w:type="paragraph" w:customStyle="1" w:styleId="ListBulletLevel2">
    <w:name w:val="List Bullet (Level 2)"/>
    <w:basedOn w:val="Text1"/>
    <w:pPr>
      <w:numPr>
        <w:ilvl w:val="1"/>
        <w:numId w:val="3"/>
      </w:numPr>
    </w:pPr>
  </w:style>
  <w:style w:type="paragraph" w:styleId="ListBullet">
    <w:name w:val="List Bullet"/>
    <w:basedOn w:val="Normal"/>
    <w:pPr>
      <w:numPr>
        <w:numId w:val="3"/>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s>
    </w:pPr>
  </w:style>
  <w:style w:type="paragraph" w:styleId="TOC5">
    <w:name w:val="toc 5"/>
    <w:basedOn w:val="Normal"/>
    <w:next w:val="Normal"/>
    <w:semiHidden/>
    <w:pPr>
      <w:tabs>
        <w:tab w:val="right" w:leader="dot" w:pos="8640"/>
      </w:tabs>
      <w:spacing w:before="120" w:after="60"/>
      <w:ind w:right="720"/>
    </w:pPr>
    <w:rPr>
      <w:b/>
    </w:rPr>
  </w:style>
  <w:style w:type="paragraph" w:styleId="TOC4">
    <w:name w:val="toc 4"/>
    <w:basedOn w:val="Normal"/>
    <w:next w:val="Normal"/>
    <w:uiPriority w:val="99"/>
    <w:semiHidden/>
    <w:pPr>
      <w:tabs>
        <w:tab w:val="left" w:pos="1446"/>
        <w:tab w:val="left" w:pos="1587"/>
        <w:tab w:val="right" w:leader="dot" w:pos="8640"/>
      </w:tabs>
      <w:spacing w:after="60"/>
      <w:ind w:left="1445" w:right="720" w:hanging="850"/>
    </w:pPr>
    <w:rPr>
      <w:noProof/>
    </w:rPr>
  </w:style>
  <w:style w:type="paragraph" w:styleId="TOC3">
    <w:name w:val="toc 3"/>
    <w:basedOn w:val="Normal"/>
    <w:next w:val="Normal"/>
    <w:uiPriority w:val="99"/>
    <w:semiHidden/>
    <w:pPr>
      <w:tabs>
        <w:tab w:val="left" w:pos="595"/>
        <w:tab w:val="right" w:leader="dot" w:pos="8640"/>
      </w:tabs>
      <w:spacing w:after="60"/>
      <w:ind w:left="1190" w:right="720" w:hanging="595"/>
    </w:pPr>
  </w:style>
  <w:style w:type="paragraph" w:styleId="TOC2">
    <w:name w:val="toc 2"/>
    <w:basedOn w:val="Normal"/>
    <w:next w:val="Normal"/>
    <w:uiPriority w:val="39"/>
    <w:semiHidden/>
    <w:pPr>
      <w:tabs>
        <w:tab w:val="left" w:pos="595"/>
        <w:tab w:val="right" w:leader="dot" w:pos="8640"/>
      </w:tabs>
      <w:spacing w:after="60"/>
      <w:ind w:left="595" w:right="720" w:hanging="595"/>
    </w:pPr>
    <w:rPr>
      <w:noProof/>
    </w:rPr>
  </w:style>
  <w:style w:type="paragraph" w:styleId="TOC1">
    <w:name w:val="toc 1"/>
    <w:basedOn w:val="Normal"/>
    <w:next w:val="Normal"/>
    <w:uiPriority w:val="39"/>
    <w:semiHidden/>
    <w:pPr>
      <w:tabs>
        <w:tab w:val="left" w:pos="595"/>
        <w:tab w:val="right" w:leader="dot" w:pos="8640"/>
      </w:tabs>
      <w:spacing w:after="60"/>
      <w:ind w:left="595" w:right="720" w:hanging="595"/>
    </w:pPr>
    <w:rPr>
      <w:b/>
      <w:caps/>
    </w:rPr>
  </w:style>
  <w:style w:type="paragraph" w:styleId="TOCHeading">
    <w:name w:val="TOC Heading"/>
    <w:basedOn w:val="Normal"/>
    <w:next w:val="Normal"/>
    <w:semiHidden/>
    <w:pPr>
      <w:spacing w:after="120"/>
      <w:jc w:val="center"/>
    </w:pPr>
    <w:rPr>
      <w:rFonts w:ascii="Times New Roman Bold" w:hAnsi="Times New Roman Bold"/>
      <w:b/>
      <w:sz w:val="32"/>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uiPriority w:val="99"/>
    <w:pPr>
      <w:spacing w:after="120"/>
      <w:ind w:left="357" w:hanging="357"/>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jc w:val="left"/>
    </w:p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link w:val="Text1Char"/>
    <w:qFormat/>
    <w:rsid w:val="00AC0998"/>
    <w:pPr>
      <w:ind w:left="482"/>
    </w:pPr>
  </w:style>
  <w:style w:type="paragraph" w:customStyle="1" w:styleId="Text2">
    <w:name w:val="Text 2"/>
    <w:basedOn w:val="Normal"/>
    <w:qFormat/>
    <w:rsid w:val="00864CE7"/>
    <w:pPr>
      <w:ind w:left="1202"/>
    </w:pPr>
    <w:rPr>
      <w:sz w:val="18"/>
    </w:rPr>
  </w:style>
  <w:style w:type="paragraph" w:customStyle="1" w:styleId="Text3">
    <w:name w:val="Text 3"/>
    <w:basedOn w:val="Normal"/>
    <w:uiPriority w:val="90"/>
    <w:qFormat/>
    <w:pPr>
      <w:ind w:left="1202"/>
    </w:pPr>
  </w:style>
  <w:style w:type="paragraph" w:customStyle="1" w:styleId="Text4">
    <w:name w:val="Text 4"/>
    <w:basedOn w:val="Normal"/>
    <w:uiPriority w:val="90"/>
    <w:qFormat/>
    <w:pPr>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2"/>
      <w:jc w:val="left"/>
    </w:pPr>
  </w:style>
  <w:style w:type="paragraph" w:customStyle="1" w:styleId="PartTitle">
    <w:name w:val="PartTitle"/>
    <w:basedOn w:val="Normal"/>
    <w:next w:val="ChapterTitle"/>
    <w:uiPriority w:val="90"/>
    <w:qFormat/>
    <w:pPr>
      <w:keepNext/>
      <w:pageBreakBefore/>
      <w:spacing w:after="480"/>
      <w:jc w:val="center"/>
    </w:pPr>
    <w:rPr>
      <w:b/>
      <w:sz w:val="36"/>
    </w:rPr>
  </w:style>
  <w:style w:type="paragraph" w:customStyle="1" w:styleId="ChapterTitle">
    <w:name w:val="ChapterTitle"/>
    <w:basedOn w:val="Normal"/>
    <w:next w:val="SectionTitle"/>
    <w:uiPriority w:val="90"/>
    <w:qFormat/>
    <w:pPr>
      <w:keepNext/>
      <w:spacing w:after="480"/>
      <w:jc w:val="center"/>
    </w:pPr>
    <w:rPr>
      <w:b/>
      <w:sz w:val="32"/>
    </w:rPr>
  </w:style>
  <w:style w:type="paragraph" w:customStyle="1" w:styleId="SectionTitle">
    <w:name w:val="SectionTitle"/>
    <w:basedOn w:val="Normal"/>
    <w:next w:val="Heading1"/>
    <w:uiPriority w:val="90"/>
    <w:qFormat/>
    <w:pPr>
      <w:keepNext/>
      <w:spacing w:after="480"/>
      <w:jc w:val="center"/>
    </w:pPr>
    <w:rPr>
      <w:b/>
      <w:smallCaps/>
      <w:sz w:val="28"/>
    </w:rPr>
  </w:style>
  <w:style w:type="paragraph" w:styleId="Signature">
    <w:name w:val="Signature"/>
    <w:basedOn w:val="Normal"/>
    <w:next w:val="Enclosures"/>
    <w:pPr>
      <w:tabs>
        <w:tab w:val="left" w:pos="5102"/>
      </w:tabs>
      <w:spacing w:before="1200" w:after="0"/>
      <w:ind w:left="5102"/>
      <w:jc w:val="center"/>
    </w:pPr>
  </w:style>
  <w:style w:type="paragraph" w:customStyle="1" w:styleId="SignatureL">
    <w:name w:val="SignatureL"/>
    <w:basedOn w:val="Normal"/>
    <w:next w:val="Enclosures"/>
    <w:pPr>
      <w:tabs>
        <w:tab w:val="left" w:pos="5102"/>
      </w:tabs>
      <w:spacing w:before="1200" w:after="0"/>
      <w:jc w:val="left"/>
    </w:pPr>
  </w:style>
  <w:style w:type="paragraph" w:customStyle="1" w:styleId="DoubSign">
    <w:name w:val="DoubSign"/>
    <w:basedOn w:val="Normal"/>
    <w:next w:val="Enclosures"/>
    <w:pPr>
      <w:tabs>
        <w:tab w:val="left" w:pos="5102"/>
      </w:tabs>
      <w:spacing w:before="1200" w:after="0"/>
      <w:jc w:val="left"/>
    </w:pPr>
  </w:style>
  <w:style w:type="paragraph" w:customStyle="1" w:styleId="Enclosures">
    <w:name w:val="Enclosures"/>
    <w:basedOn w:val="Normal"/>
    <w:pPr>
      <w:keepNext/>
      <w:keepLines/>
      <w:tabs>
        <w:tab w:val="left" w:pos="5641"/>
      </w:tabs>
      <w:spacing w:before="480" w:after="0"/>
      <w:ind w:left="2382" w:hanging="1191"/>
      <w:jc w:val="left"/>
    </w:pPr>
  </w:style>
  <w:style w:type="paragraph" w:styleId="Title">
    <w:name w:val="Title"/>
    <w:basedOn w:val="Normal"/>
    <w:next w:val="SubTitle1"/>
    <w:pPr>
      <w:spacing w:after="480"/>
      <w:jc w:val="center"/>
    </w:pPr>
    <w:rPr>
      <w:b/>
      <w:kern w:val="28"/>
      <w:sz w:val="48"/>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customStyle="1" w:styleId="YReferences">
    <w:name w:val="YReferences"/>
    <w:basedOn w:val="Normal"/>
    <w:next w:val="Normal"/>
    <w:pPr>
      <w:spacing w:after="480"/>
      <w:ind w:left="3062" w:hanging="1531"/>
    </w:p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HistoryTable">
    <w:name w:val="HistoryTable"/>
    <w:basedOn w:val="Normal"/>
    <w:pPr>
      <w:spacing w:before="60" w:after="60"/>
      <w:jc w:val="left"/>
    </w:pPr>
  </w:style>
  <w:style w:type="paragraph" w:customStyle="1" w:styleId="HistTableHeading">
    <w:name w:val="HistTableHeading"/>
    <w:basedOn w:val="Normal"/>
    <w:next w:val="HistoryTable"/>
    <w:pPr>
      <w:spacing w:after="120"/>
      <w:jc w:val="center"/>
    </w:pPr>
    <w:rPr>
      <w:rFonts w:ascii="Times New Roman Bold" w:hAnsi="Times New Roman Bold"/>
      <w:b/>
      <w:sz w:val="32"/>
    </w:rPr>
  </w:style>
  <w:style w:type="paragraph" w:customStyle="1" w:styleId="FigureTitle">
    <w:name w:val="Figure Title"/>
    <w:basedOn w:val="Normal"/>
    <w:next w:val="FigureBody"/>
    <w:uiPriority w:val="6"/>
    <w:pPr>
      <w:keepNext/>
      <w:spacing w:after="180"/>
    </w:pPr>
    <w:rPr>
      <w:b/>
    </w:rPr>
  </w:style>
  <w:style w:type="paragraph" w:customStyle="1" w:styleId="FigureBody">
    <w:name w:val="Figure Body"/>
    <w:basedOn w:val="Normal"/>
    <w:next w:val="FigureNote"/>
    <w:uiPriority w:val="7"/>
    <w:pPr>
      <w:keepNext/>
      <w:spacing w:after="40"/>
    </w:p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style>
  <w:style w:type="paragraph" w:customStyle="1" w:styleId="AnnexHeading1">
    <w:name w:val="Annex Heading 1"/>
    <w:basedOn w:val="Normal"/>
    <w:next w:val="Normal"/>
    <w:pPr>
      <w:pageBreakBefore/>
      <w:spacing w:before="240"/>
      <w:outlineLvl w:val="0"/>
    </w:pPr>
    <w:rPr>
      <w:b/>
      <w:smallCaps/>
      <w:sz w:val="36"/>
    </w:r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OBC Bullet"/>
    <w:basedOn w:val="Normal"/>
    <w:link w:val="ListParagraphChar"/>
    <w:uiPriority w:val="34"/>
    <w:qFormat/>
    <w:locked/>
    <w:rsid w:val="00690BA1"/>
    <w:pPr>
      <w:spacing w:after="0"/>
      <w:ind w:left="720"/>
      <w:contextualSpacing/>
      <w:jc w:val="left"/>
    </w:pPr>
    <w:rPr>
      <w:rFonts w:ascii="Calibri" w:hAnsi="Calibri"/>
      <w:sz w:val="22"/>
      <w:szCs w:val="22"/>
      <w:lang w:eastAsia="en-US"/>
    </w:rPr>
  </w:style>
  <w:style w:type="character" w:styleId="Hyperlink">
    <w:name w:val="Hyperlink"/>
    <w:basedOn w:val="DefaultParagraphFont"/>
    <w:uiPriority w:val="99"/>
    <w:unhideWhenUsed/>
    <w:locked/>
    <w:rsid w:val="00690BA1"/>
    <w:rPr>
      <w:color w:val="0563C1" w:themeColor="hyperlink"/>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rsid w:val="00690BA1"/>
    <w:rPr>
      <w:rFonts w:ascii="Calibri" w:hAnsi="Calibri"/>
      <w:sz w:val="22"/>
      <w:szCs w:val="22"/>
      <w:lang w:eastAsia="en-US"/>
    </w:rPr>
  </w:style>
  <w:style w:type="character" w:styleId="FootnoteReference">
    <w:name w:val="footnote reference"/>
    <w:basedOn w:val="DefaultParagraphFont"/>
    <w:uiPriority w:val="99"/>
    <w:locked/>
    <w:rsid w:val="00B4519B"/>
    <w:rPr>
      <w:vertAlign w:val="superscript"/>
    </w:rPr>
  </w:style>
  <w:style w:type="paragraph" w:styleId="BalloonText">
    <w:name w:val="Balloon Text"/>
    <w:basedOn w:val="Normal"/>
    <w:link w:val="BalloonTextChar"/>
    <w:semiHidden/>
    <w:locked/>
    <w:rsid w:val="00B9571A"/>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B9571A"/>
    <w:rPr>
      <w:rFonts w:ascii="Tahoma" w:hAnsi="Tahoma" w:cs="Tahoma"/>
      <w:sz w:val="16"/>
      <w:szCs w:val="16"/>
    </w:rPr>
  </w:style>
  <w:style w:type="character" w:styleId="CommentReference">
    <w:name w:val="annotation reference"/>
    <w:basedOn w:val="DefaultParagraphFont"/>
    <w:uiPriority w:val="99"/>
    <w:semiHidden/>
    <w:unhideWhenUsed/>
    <w:locked/>
    <w:rsid w:val="0075555A"/>
    <w:rPr>
      <w:sz w:val="16"/>
      <w:szCs w:val="16"/>
    </w:rPr>
  </w:style>
  <w:style w:type="paragraph" w:styleId="CommentText">
    <w:name w:val="annotation text"/>
    <w:basedOn w:val="Normal"/>
    <w:link w:val="CommentTextChar"/>
    <w:uiPriority w:val="99"/>
    <w:unhideWhenUsed/>
    <w:locked/>
    <w:rsid w:val="0075555A"/>
  </w:style>
  <w:style w:type="character" w:customStyle="1" w:styleId="CommentTextChar">
    <w:name w:val="Comment Text Char"/>
    <w:basedOn w:val="DefaultParagraphFont"/>
    <w:link w:val="CommentText"/>
    <w:uiPriority w:val="99"/>
    <w:rsid w:val="0075555A"/>
    <w:rPr>
      <w:sz w:val="20"/>
    </w:rPr>
  </w:style>
  <w:style w:type="paragraph" w:styleId="CommentSubject">
    <w:name w:val="annotation subject"/>
    <w:basedOn w:val="CommentText"/>
    <w:next w:val="CommentText"/>
    <w:link w:val="CommentSubjectChar"/>
    <w:semiHidden/>
    <w:unhideWhenUsed/>
    <w:locked/>
    <w:rsid w:val="0075555A"/>
    <w:rPr>
      <w:b/>
      <w:bCs/>
    </w:rPr>
  </w:style>
  <w:style w:type="character" w:customStyle="1" w:styleId="CommentSubjectChar">
    <w:name w:val="Comment Subject Char"/>
    <w:basedOn w:val="CommentTextChar"/>
    <w:link w:val="CommentSubject"/>
    <w:semiHidden/>
    <w:rsid w:val="0075555A"/>
    <w:rPr>
      <w:b/>
      <w:bCs/>
      <w:sz w:val="20"/>
    </w:rPr>
  </w:style>
  <w:style w:type="paragraph" w:styleId="Revision">
    <w:name w:val="Revision"/>
    <w:hidden/>
    <w:semiHidden/>
    <w:locked/>
    <w:rsid w:val="00F453D4"/>
  </w:style>
  <w:style w:type="character" w:customStyle="1" w:styleId="FootnoteTextChar">
    <w:name w:val="Footnote Text Char"/>
    <w:basedOn w:val="DefaultParagraphFont"/>
    <w:link w:val="FootnoteText"/>
    <w:uiPriority w:val="99"/>
    <w:rsid w:val="00D546F3"/>
    <w:rPr>
      <w:sz w:val="20"/>
    </w:rPr>
  </w:style>
  <w:style w:type="table" w:styleId="TableGrid">
    <w:name w:val="Table Grid"/>
    <w:basedOn w:val="TableNormal"/>
    <w:uiPriority w:val="59"/>
    <w:locked/>
    <w:rsid w:val="00BA02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locked/>
    <w:rsid w:val="00572D7D"/>
    <w:rPr>
      <w:b/>
      <w:bCs/>
    </w:rPr>
  </w:style>
  <w:style w:type="character" w:customStyle="1" w:styleId="Heading1Char">
    <w:name w:val="Heading 1 Char"/>
    <w:basedOn w:val="DefaultParagraphFont"/>
    <w:link w:val="Heading1"/>
    <w:rsid w:val="002A5A12"/>
    <w:rPr>
      <w:rFonts w:ascii="Verdana" w:hAnsi="Verdana"/>
      <w:b/>
      <w:smallCaps/>
      <w:sz w:val="20"/>
    </w:rPr>
  </w:style>
  <w:style w:type="character" w:styleId="FollowedHyperlink">
    <w:name w:val="FollowedHyperlink"/>
    <w:basedOn w:val="DefaultParagraphFont"/>
    <w:semiHidden/>
    <w:unhideWhenUsed/>
    <w:locked/>
    <w:rsid w:val="00462590"/>
    <w:rPr>
      <w:color w:val="954F72" w:themeColor="followedHyperlink"/>
      <w:u w:val="single"/>
    </w:rPr>
  </w:style>
  <w:style w:type="character" w:customStyle="1" w:styleId="FooterChar">
    <w:name w:val="Footer Char"/>
    <w:basedOn w:val="DefaultParagraphFont"/>
    <w:link w:val="Footer"/>
    <w:uiPriority w:val="99"/>
    <w:rsid w:val="00F12FCB"/>
    <w:rPr>
      <w:sz w:val="16"/>
    </w:rPr>
  </w:style>
  <w:style w:type="character" w:customStyle="1" w:styleId="Text1Char">
    <w:name w:val="Text 1 Char"/>
    <w:link w:val="Text1"/>
    <w:rsid w:val="00AC0998"/>
    <w:rPr>
      <w:rFonts w:ascii="Verdana" w:hAnsi="Verdana"/>
      <w:sz w:val="20"/>
    </w:rPr>
  </w:style>
  <w:style w:type="character" w:styleId="EndnoteReference">
    <w:name w:val="endnote reference"/>
    <w:basedOn w:val="DefaultParagraphFont"/>
    <w:uiPriority w:val="99"/>
    <w:semiHidden/>
    <w:unhideWhenUsed/>
    <w:locked/>
    <w:rsid w:val="003C77FC"/>
    <w:rPr>
      <w:vertAlign w:val="superscript"/>
    </w:rPr>
  </w:style>
  <w:style w:type="character" w:customStyle="1" w:styleId="UnresolvedMention1">
    <w:name w:val="Unresolved Mention1"/>
    <w:basedOn w:val="DefaultParagraphFont"/>
    <w:uiPriority w:val="99"/>
    <w:semiHidden/>
    <w:unhideWhenUsed/>
    <w:rsid w:val="00EC1E69"/>
    <w:rPr>
      <w:color w:val="605E5C"/>
      <w:shd w:val="clear" w:color="auto" w:fill="E1DFDD"/>
    </w:rPr>
  </w:style>
  <w:style w:type="character" w:customStyle="1" w:styleId="Mention1">
    <w:name w:val="Mention1"/>
    <w:basedOn w:val="DefaultParagraphFont"/>
    <w:uiPriority w:val="99"/>
    <w:unhideWhenUsed/>
    <w:rsid w:val="00937658"/>
    <w:rPr>
      <w:color w:val="2B579A"/>
      <w:shd w:val="clear" w:color="auto" w:fill="E1DFDD"/>
    </w:rPr>
  </w:style>
  <w:style w:type="table" w:styleId="ListTable2-Accent5">
    <w:name w:val="List Table 2 Accent 5"/>
    <w:basedOn w:val="TableNormal"/>
    <w:uiPriority w:val="47"/>
    <w:rsid w:val="008F7E6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5">
    <w:name w:val="Grid Table 2 Accent 5"/>
    <w:basedOn w:val="TableNormal"/>
    <w:uiPriority w:val="47"/>
    <w:rsid w:val="005765A2"/>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66507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66507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urfulAccent1">
    <w:name w:val="Grid Table 6 Colorful Accent 1"/>
    <w:basedOn w:val="TableNormal"/>
    <w:uiPriority w:val="51"/>
    <w:rsid w:val="008837B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urfulAccent1">
    <w:name w:val="Grid Table 7 Colorful Accent 1"/>
    <w:basedOn w:val="TableNormal"/>
    <w:uiPriority w:val="52"/>
    <w:rsid w:val="0002755E"/>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4-Accent1">
    <w:name w:val="List Table 4 Accent 1"/>
    <w:basedOn w:val="TableNormal"/>
    <w:uiPriority w:val="49"/>
    <w:rsid w:val="00031B52"/>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i-provider">
    <w:name w:val="ui-provider"/>
    <w:basedOn w:val="DefaultParagraphFont"/>
    <w:rsid w:val="00535F17"/>
  </w:style>
  <w:style w:type="paragraph" w:styleId="NoSpacing">
    <w:name w:val="No Spacing"/>
    <w:link w:val="NoSpacingChar"/>
    <w:uiPriority w:val="1"/>
    <w:qFormat/>
    <w:locked/>
    <w:rsid w:val="00B1201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B1201D"/>
    <w:rPr>
      <w:rFonts w:asciiTheme="minorHAnsi" w:eastAsiaTheme="minorEastAsia" w:hAnsiTheme="minorHAnsi" w:cstheme="minorBidi"/>
      <w:sz w:val="22"/>
      <w:szCs w:val="22"/>
      <w:lang w:val="en-US" w:eastAsia="en-US"/>
    </w:rPr>
  </w:style>
  <w:style w:type="character" w:customStyle="1" w:styleId="UnresolvedMention2">
    <w:name w:val="Unresolved Mention2"/>
    <w:basedOn w:val="DefaultParagraphFont"/>
    <w:uiPriority w:val="99"/>
    <w:semiHidden/>
    <w:unhideWhenUsed/>
    <w:rsid w:val="002473B4"/>
    <w:rPr>
      <w:color w:val="605E5C"/>
      <w:shd w:val="clear" w:color="auto" w:fill="E1DFDD"/>
    </w:rPr>
  </w:style>
  <w:style w:type="character" w:customStyle="1" w:styleId="Mention2">
    <w:name w:val="Mention2"/>
    <w:basedOn w:val="DefaultParagraphFont"/>
    <w:uiPriority w:val="99"/>
    <w:unhideWhenUsed/>
    <w:rsid w:val="006D6159"/>
    <w:rPr>
      <w:color w:val="2B579A"/>
      <w:shd w:val="clear" w:color="auto" w:fill="E1DFDD"/>
    </w:rPr>
  </w:style>
  <w:style w:type="character" w:customStyle="1" w:styleId="cf01">
    <w:name w:val="cf01"/>
    <w:basedOn w:val="DefaultParagraphFont"/>
    <w:rsid w:val="000250B1"/>
    <w:rPr>
      <w:rFonts w:ascii="Segoe UI" w:hAnsi="Segoe UI" w:cs="Segoe UI" w:hint="default"/>
      <w:sz w:val="18"/>
      <w:szCs w:val="18"/>
    </w:rPr>
  </w:style>
  <w:style w:type="paragraph" w:styleId="NormalWeb">
    <w:name w:val="Normal (Web)"/>
    <w:basedOn w:val="Normal"/>
    <w:uiPriority w:val="99"/>
    <w:unhideWhenUsed/>
    <w:locked/>
    <w:rsid w:val="00FD5970"/>
    <w:pPr>
      <w:spacing w:before="100" w:beforeAutospacing="1" w:after="100" w:afterAutospacing="1"/>
      <w:jc w:val="left"/>
    </w:pPr>
    <w:rPr>
      <w:rFonts w:ascii="Times New Roman"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351953">
      <w:bodyDiv w:val="1"/>
      <w:marLeft w:val="0"/>
      <w:marRight w:val="0"/>
      <w:marTop w:val="0"/>
      <w:marBottom w:val="0"/>
      <w:divBdr>
        <w:top w:val="none" w:sz="0" w:space="0" w:color="auto"/>
        <w:left w:val="none" w:sz="0" w:space="0" w:color="auto"/>
        <w:bottom w:val="none" w:sz="0" w:space="0" w:color="auto"/>
        <w:right w:val="none" w:sz="0" w:space="0" w:color="auto"/>
      </w:divBdr>
    </w:div>
    <w:div w:id="424545562">
      <w:bodyDiv w:val="1"/>
      <w:marLeft w:val="0"/>
      <w:marRight w:val="0"/>
      <w:marTop w:val="0"/>
      <w:marBottom w:val="0"/>
      <w:divBdr>
        <w:top w:val="none" w:sz="0" w:space="0" w:color="auto"/>
        <w:left w:val="none" w:sz="0" w:space="0" w:color="auto"/>
        <w:bottom w:val="none" w:sz="0" w:space="0" w:color="auto"/>
        <w:right w:val="none" w:sz="0" w:space="0" w:color="auto"/>
      </w:divBdr>
    </w:div>
    <w:div w:id="1040283320">
      <w:bodyDiv w:val="1"/>
      <w:marLeft w:val="0"/>
      <w:marRight w:val="0"/>
      <w:marTop w:val="0"/>
      <w:marBottom w:val="0"/>
      <w:divBdr>
        <w:top w:val="none" w:sz="0" w:space="0" w:color="auto"/>
        <w:left w:val="none" w:sz="0" w:space="0" w:color="auto"/>
        <w:bottom w:val="none" w:sz="0" w:space="0" w:color="auto"/>
        <w:right w:val="none" w:sz="0" w:space="0" w:color="auto"/>
      </w:divBdr>
    </w:div>
    <w:div w:id="1063990284">
      <w:bodyDiv w:val="1"/>
      <w:marLeft w:val="0"/>
      <w:marRight w:val="0"/>
      <w:marTop w:val="0"/>
      <w:marBottom w:val="0"/>
      <w:divBdr>
        <w:top w:val="none" w:sz="0" w:space="0" w:color="auto"/>
        <w:left w:val="none" w:sz="0" w:space="0" w:color="auto"/>
        <w:bottom w:val="none" w:sz="0" w:space="0" w:color="auto"/>
        <w:right w:val="none" w:sz="0" w:space="0" w:color="auto"/>
      </w:divBdr>
    </w:div>
    <w:div w:id="1219363749">
      <w:bodyDiv w:val="1"/>
      <w:marLeft w:val="0"/>
      <w:marRight w:val="0"/>
      <w:marTop w:val="0"/>
      <w:marBottom w:val="0"/>
      <w:divBdr>
        <w:top w:val="none" w:sz="0" w:space="0" w:color="auto"/>
        <w:left w:val="none" w:sz="0" w:space="0" w:color="auto"/>
        <w:bottom w:val="none" w:sz="0" w:space="0" w:color="auto"/>
        <w:right w:val="none" w:sz="0" w:space="0" w:color="auto"/>
      </w:divBdr>
    </w:div>
    <w:div w:id="1298413295">
      <w:bodyDiv w:val="1"/>
      <w:marLeft w:val="0"/>
      <w:marRight w:val="0"/>
      <w:marTop w:val="0"/>
      <w:marBottom w:val="0"/>
      <w:divBdr>
        <w:top w:val="none" w:sz="0" w:space="0" w:color="auto"/>
        <w:left w:val="none" w:sz="0" w:space="0" w:color="auto"/>
        <w:bottom w:val="none" w:sz="0" w:space="0" w:color="auto"/>
        <w:right w:val="none" w:sz="0" w:space="0" w:color="auto"/>
      </w:divBdr>
    </w:div>
    <w:div w:id="1443957270">
      <w:bodyDiv w:val="1"/>
      <w:marLeft w:val="0"/>
      <w:marRight w:val="0"/>
      <w:marTop w:val="0"/>
      <w:marBottom w:val="0"/>
      <w:divBdr>
        <w:top w:val="none" w:sz="0" w:space="0" w:color="auto"/>
        <w:left w:val="none" w:sz="0" w:space="0" w:color="auto"/>
        <w:bottom w:val="none" w:sz="0" w:space="0" w:color="auto"/>
        <w:right w:val="none" w:sz="0" w:space="0" w:color="auto"/>
      </w:divBdr>
    </w:div>
    <w:div w:id="1494101324">
      <w:bodyDiv w:val="1"/>
      <w:marLeft w:val="0"/>
      <w:marRight w:val="0"/>
      <w:marTop w:val="0"/>
      <w:marBottom w:val="0"/>
      <w:divBdr>
        <w:top w:val="none" w:sz="0" w:space="0" w:color="auto"/>
        <w:left w:val="none" w:sz="0" w:space="0" w:color="auto"/>
        <w:bottom w:val="none" w:sz="0" w:space="0" w:color="auto"/>
        <w:right w:val="none" w:sz="0" w:space="0" w:color="auto"/>
      </w:divBdr>
      <w:divsChild>
        <w:div w:id="34240636">
          <w:marLeft w:val="0"/>
          <w:marRight w:val="0"/>
          <w:marTop w:val="0"/>
          <w:marBottom w:val="0"/>
          <w:divBdr>
            <w:top w:val="none" w:sz="0" w:space="0" w:color="auto"/>
            <w:left w:val="none" w:sz="0" w:space="0" w:color="auto"/>
            <w:bottom w:val="none" w:sz="0" w:space="0" w:color="auto"/>
            <w:right w:val="none" w:sz="0" w:space="0" w:color="auto"/>
          </w:divBdr>
          <w:divsChild>
            <w:div w:id="1277559458">
              <w:marLeft w:val="0"/>
              <w:marRight w:val="0"/>
              <w:marTop w:val="0"/>
              <w:marBottom w:val="0"/>
              <w:divBdr>
                <w:top w:val="none" w:sz="0" w:space="0" w:color="auto"/>
                <w:left w:val="none" w:sz="0" w:space="0" w:color="auto"/>
                <w:bottom w:val="none" w:sz="0" w:space="0" w:color="auto"/>
                <w:right w:val="none" w:sz="0" w:space="0" w:color="auto"/>
              </w:divBdr>
              <w:divsChild>
                <w:div w:id="1654021322">
                  <w:marLeft w:val="0"/>
                  <w:marRight w:val="0"/>
                  <w:marTop w:val="0"/>
                  <w:marBottom w:val="0"/>
                  <w:divBdr>
                    <w:top w:val="none" w:sz="0" w:space="0" w:color="auto"/>
                    <w:left w:val="none" w:sz="0" w:space="0" w:color="auto"/>
                    <w:bottom w:val="none" w:sz="0" w:space="0" w:color="auto"/>
                    <w:right w:val="none" w:sz="0" w:space="0" w:color="auto"/>
                  </w:divBdr>
                  <w:divsChild>
                    <w:div w:id="813523407">
                      <w:marLeft w:val="0"/>
                      <w:marRight w:val="0"/>
                      <w:marTop w:val="0"/>
                      <w:marBottom w:val="0"/>
                      <w:divBdr>
                        <w:top w:val="none" w:sz="0" w:space="0" w:color="auto"/>
                        <w:left w:val="none" w:sz="0" w:space="0" w:color="auto"/>
                        <w:bottom w:val="none" w:sz="0" w:space="0" w:color="auto"/>
                        <w:right w:val="none" w:sz="0" w:space="0" w:color="auto"/>
                      </w:divBdr>
                      <w:divsChild>
                        <w:div w:id="289172510">
                          <w:marLeft w:val="0"/>
                          <w:marRight w:val="0"/>
                          <w:marTop w:val="0"/>
                          <w:marBottom w:val="0"/>
                          <w:divBdr>
                            <w:top w:val="none" w:sz="0" w:space="0" w:color="auto"/>
                            <w:left w:val="none" w:sz="0" w:space="0" w:color="auto"/>
                            <w:bottom w:val="none" w:sz="0" w:space="0" w:color="auto"/>
                            <w:right w:val="none" w:sz="0" w:space="0" w:color="auto"/>
                          </w:divBdr>
                        </w:div>
                        <w:div w:id="342056493">
                          <w:marLeft w:val="0"/>
                          <w:marRight w:val="0"/>
                          <w:marTop w:val="0"/>
                          <w:marBottom w:val="0"/>
                          <w:divBdr>
                            <w:top w:val="none" w:sz="0" w:space="0" w:color="auto"/>
                            <w:left w:val="none" w:sz="0" w:space="0" w:color="auto"/>
                            <w:bottom w:val="none" w:sz="0" w:space="0" w:color="auto"/>
                            <w:right w:val="none" w:sz="0" w:space="0" w:color="auto"/>
                          </w:divBdr>
                        </w:div>
                        <w:div w:id="623930669">
                          <w:marLeft w:val="0"/>
                          <w:marRight w:val="0"/>
                          <w:marTop w:val="0"/>
                          <w:marBottom w:val="0"/>
                          <w:divBdr>
                            <w:top w:val="none" w:sz="0" w:space="0" w:color="auto"/>
                            <w:left w:val="none" w:sz="0" w:space="0" w:color="auto"/>
                            <w:bottom w:val="none" w:sz="0" w:space="0" w:color="auto"/>
                            <w:right w:val="none" w:sz="0" w:space="0" w:color="auto"/>
                          </w:divBdr>
                        </w:div>
                        <w:div w:id="683017411">
                          <w:marLeft w:val="0"/>
                          <w:marRight w:val="0"/>
                          <w:marTop w:val="0"/>
                          <w:marBottom w:val="0"/>
                          <w:divBdr>
                            <w:top w:val="none" w:sz="0" w:space="0" w:color="auto"/>
                            <w:left w:val="none" w:sz="0" w:space="0" w:color="auto"/>
                            <w:bottom w:val="none" w:sz="0" w:space="0" w:color="auto"/>
                            <w:right w:val="none" w:sz="0" w:space="0" w:color="auto"/>
                          </w:divBdr>
                        </w:div>
                        <w:div w:id="1020933632">
                          <w:marLeft w:val="0"/>
                          <w:marRight w:val="0"/>
                          <w:marTop w:val="0"/>
                          <w:marBottom w:val="0"/>
                          <w:divBdr>
                            <w:top w:val="none" w:sz="0" w:space="0" w:color="auto"/>
                            <w:left w:val="none" w:sz="0" w:space="0" w:color="auto"/>
                            <w:bottom w:val="none" w:sz="0" w:space="0" w:color="auto"/>
                            <w:right w:val="none" w:sz="0" w:space="0" w:color="auto"/>
                          </w:divBdr>
                        </w:div>
                        <w:div w:id="1559630420">
                          <w:marLeft w:val="0"/>
                          <w:marRight w:val="0"/>
                          <w:marTop w:val="0"/>
                          <w:marBottom w:val="0"/>
                          <w:divBdr>
                            <w:top w:val="none" w:sz="0" w:space="0" w:color="auto"/>
                            <w:left w:val="none" w:sz="0" w:space="0" w:color="auto"/>
                            <w:bottom w:val="none" w:sz="0" w:space="0" w:color="auto"/>
                            <w:right w:val="none" w:sz="0" w:space="0" w:color="auto"/>
                          </w:divBdr>
                        </w:div>
                        <w:div w:id="1583484766">
                          <w:marLeft w:val="0"/>
                          <w:marRight w:val="0"/>
                          <w:marTop w:val="0"/>
                          <w:marBottom w:val="0"/>
                          <w:divBdr>
                            <w:top w:val="none" w:sz="0" w:space="0" w:color="auto"/>
                            <w:left w:val="none" w:sz="0" w:space="0" w:color="auto"/>
                            <w:bottom w:val="none" w:sz="0" w:space="0" w:color="auto"/>
                            <w:right w:val="none" w:sz="0" w:space="0" w:color="auto"/>
                          </w:divBdr>
                        </w:div>
                        <w:div w:id="1674843530">
                          <w:marLeft w:val="0"/>
                          <w:marRight w:val="0"/>
                          <w:marTop w:val="0"/>
                          <w:marBottom w:val="0"/>
                          <w:divBdr>
                            <w:top w:val="none" w:sz="0" w:space="0" w:color="auto"/>
                            <w:left w:val="none" w:sz="0" w:space="0" w:color="auto"/>
                            <w:bottom w:val="none" w:sz="0" w:space="0" w:color="auto"/>
                            <w:right w:val="none" w:sz="0" w:space="0" w:color="auto"/>
                          </w:divBdr>
                        </w:div>
                        <w:div w:id="1841852024">
                          <w:marLeft w:val="0"/>
                          <w:marRight w:val="0"/>
                          <w:marTop w:val="0"/>
                          <w:marBottom w:val="0"/>
                          <w:divBdr>
                            <w:top w:val="none" w:sz="0" w:space="0" w:color="auto"/>
                            <w:left w:val="none" w:sz="0" w:space="0" w:color="auto"/>
                            <w:bottom w:val="none" w:sz="0" w:space="0" w:color="auto"/>
                            <w:right w:val="none" w:sz="0" w:space="0" w:color="auto"/>
                          </w:divBdr>
                        </w:div>
                        <w:div w:id="213466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022321">
      <w:bodyDiv w:val="1"/>
      <w:marLeft w:val="0"/>
      <w:marRight w:val="0"/>
      <w:marTop w:val="0"/>
      <w:marBottom w:val="0"/>
      <w:divBdr>
        <w:top w:val="none" w:sz="0" w:space="0" w:color="auto"/>
        <w:left w:val="none" w:sz="0" w:space="0" w:color="auto"/>
        <w:bottom w:val="none" w:sz="0" w:space="0" w:color="auto"/>
        <w:right w:val="none" w:sz="0" w:space="0" w:color="auto"/>
      </w:divBdr>
    </w:div>
    <w:div w:id="2053530391">
      <w:bodyDiv w:val="1"/>
      <w:marLeft w:val="0"/>
      <w:marRight w:val="0"/>
      <w:marTop w:val="0"/>
      <w:marBottom w:val="0"/>
      <w:divBdr>
        <w:top w:val="none" w:sz="0" w:space="0" w:color="auto"/>
        <w:left w:val="none" w:sz="0" w:space="0" w:color="auto"/>
        <w:bottom w:val="none" w:sz="0" w:space="0" w:color="auto"/>
        <w:right w:val="none" w:sz="0" w:space="0" w:color="auto"/>
      </w:divBdr>
    </w:div>
    <w:div w:id="2067147891">
      <w:bodyDiv w:val="1"/>
      <w:marLeft w:val="0"/>
      <w:marRight w:val="0"/>
      <w:marTop w:val="0"/>
      <w:marBottom w:val="0"/>
      <w:divBdr>
        <w:top w:val="none" w:sz="0" w:space="0" w:color="auto"/>
        <w:left w:val="none" w:sz="0" w:space="0" w:color="auto"/>
        <w:bottom w:val="none" w:sz="0" w:space="0" w:color="auto"/>
        <w:right w:val="none" w:sz="0" w:space="0" w:color="auto"/>
      </w:divBdr>
      <w:divsChild>
        <w:div w:id="2742174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ec.europa.eu/dpo-register/detail/DPR-EC-04667" TargetMode="External"/><Relationship Id="rId26" Type="http://schemas.openxmlformats.org/officeDocument/2006/relationships/hyperlink" Target="https://eur-lex.europa.eu/legal-content/EN/TXT/PDF/?uri=OJ:L:2021:057:FULL&amp;from=EN" TargetMode="External"/><Relationship Id="rId3" Type="http://schemas.openxmlformats.org/officeDocument/2006/relationships/customXml" Target="../customXml/item3.xml"/><Relationship Id="rId21" Type="http://schemas.microsoft.com/office/2016/09/relationships/commentsIds" Target="commentsIds.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ec.europa.eu/dpo-register/detail/DPR-EC-04667"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ec.europa.eu/info/funding-tenders/opportunities/portal/screen/programmes/tsi" TargetMode="External"/><Relationship Id="rId20" Type="http://schemas.microsoft.com/office/2011/relationships/commentsExtended" Target="commentsExtended.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ec.europa.eu/info/funding-tenders/opportunities/portal/screen/programmes/tsi" TargetMode="External"/><Relationship Id="rId23" Type="http://schemas.openxmlformats.org/officeDocument/2006/relationships/hyperlink" Target="https://eur-lex.europa.eu/legal-content/EN/TXT/PDF/?uri=OJ:L:2021:057:FULL&amp;from=EN"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comments" Target="comment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8/08/relationships/commentsExtensible" Target="commentsExtensible.xm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numbering" Target="numbering.xml"/></Relationships>
</file>

<file path=word/_rels/endnotes.xml.rels><?xml version="1.0" encoding="UTF-8" standalone="yes"?>
<Relationships xmlns="http://schemas.openxmlformats.org/package/2006/relationships"><Relationship Id="rId2" Type="http://schemas.openxmlformats.org/officeDocument/2006/relationships/hyperlink" Target="mailto:REFORM-TSI@ec.europa.eu" TargetMode="External"/><Relationship Id="rId1" Type="http://schemas.openxmlformats.org/officeDocument/2006/relationships/hyperlink" Target="mailto:REFORM-TSI@ec.europa.e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commission.europa.eu/publications/2024-rule-law-report-communication-and-country-chapters_en" TargetMode="External"/><Relationship Id="rId1" Type="http://schemas.openxmlformats.org/officeDocument/2006/relationships/hyperlink" Target="https://commission.europa.eu/document/84aa3726-82d7-4401-98c1-fee04a7d2dd6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6EFF255-14C6-49FD-8908-8B56BBB6F0AA}"/>
      </w:docPartPr>
      <w:docPartBody>
        <w:p w:rsidR="005F4F98" w:rsidRDefault="005F4F98">
          <w:r w:rsidRPr="00D4746A">
            <w:rPr>
              <w:rStyle w:val="PlaceholderText"/>
            </w:rPr>
            <w:t>Click or tap here to enter text.</w:t>
          </w:r>
        </w:p>
      </w:docPartBody>
    </w:docPart>
    <w:docPart>
      <w:docPartPr>
        <w:name w:val="72A458A7B91F4C94991B7B50E4A117BF"/>
        <w:category>
          <w:name w:val="General"/>
          <w:gallery w:val="placeholder"/>
        </w:category>
        <w:types>
          <w:type w:val="bbPlcHdr"/>
        </w:types>
        <w:behaviors>
          <w:behavior w:val="content"/>
        </w:behaviors>
        <w:guid w:val="{B2D553D4-8D52-4188-99F1-F9E5B5416141}"/>
      </w:docPartPr>
      <w:docPartBody>
        <w:p w:rsidR="006F6ADB" w:rsidRDefault="006F6ADB" w:rsidP="006F6ADB">
          <w:pPr>
            <w:pStyle w:val="72A458A7B91F4C94991B7B50E4A117BF"/>
          </w:pPr>
          <w:r w:rsidRPr="00D4746A">
            <w:rPr>
              <w:rStyle w:val="PlaceholderText"/>
            </w:rPr>
            <w:t>Click or tap here to enter text.</w:t>
          </w:r>
        </w:p>
      </w:docPartBody>
    </w:docPart>
    <w:docPart>
      <w:docPartPr>
        <w:name w:val="5126DE58D2CA41198B8E7922EE40EBD3"/>
        <w:category>
          <w:name w:val="General"/>
          <w:gallery w:val="placeholder"/>
        </w:category>
        <w:types>
          <w:type w:val="bbPlcHdr"/>
        </w:types>
        <w:behaviors>
          <w:behavior w:val="content"/>
        </w:behaviors>
        <w:guid w:val="{2372458C-39A0-44B2-81D8-56821742B4D4}"/>
      </w:docPartPr>
      <w:docPartBody>
        <w:p w:rsidR="006F6ADB" w:rsidRDefault="00200EEF" w:rsidP="00200EEF">
          <w:pPr>
            <w:pStyle w:val="5126DE58D2CA41198B8E7922EE40EBD33"/>
          </w:pPr>
          <w:r w:rsidRPr="00342CD2">
            <w:rPr>
              <w:rStyle w:val="PlaceholderText"/>
              <w:color w:val="A6A6A6" w:themeColor="background1" w:themeShade="A6"/>
            </w:rPr>
            <w:t>Click or tap here to enter text.</w:t>
          </w:r>
        </w:p>
      </w:docPartBody>
    </w:docPart>
    <w:docPart>
      <w:docPartPr>
        <w:name w:val="F86155AE336E402D9206B5436EEB5B09"/>
        <w:category>
          <w:name w:val="General"/>
          <w:gallery w:val="placeholder"/>
        </w:category>
        <w:types>
          <w:type w:val="bbPlcHdr"/>
        </w:types>
        <w:behaviors>
          <w:behavior w:val="content"/>
        </w:behaviors>
        <w:guid w:val="{DFDC4305-E2F1-4C94-8A89-F961196BA181}"/>
      </w:docPartPr>
      <w:docPartBody>
        <w:p w:rsidR="006F6ADB" w:rsidRDefault="00200EEF" w:rsidP="00200EEF">
          <w:pPr>
            <w:pStyle w:val="F86155AE336E402D9206B5436EEB5B093"/>
          </w:pPr>
          <w:r w:rsidRPr="00AC0998">
            <w:rPr>
              <w:rStyle w:val="PlaceholderText"/>
              <w:color w:val="A6A6A6" w:themeColor="background1" w:themeShade="A6"/>
            </w:rPr>
            <w:t>Click or tap here to enter text.</w:t>
          </w:r>
        </w:p>
      </w:docPartBody>
    </w:docPart>
    <w:docPart>
      <w:docPartPr>
        <w:name w:val="642E63295EF1470B8155B1EC0CD4D448"/>
        <w:category>
          <w:name w:val="General"/>
          <w:gallery w:val="placeholder"/>
        </w:category>
        <w:types>
          <w:type w:val="bbPlcHdr"/>
        </w:types>
        <w:behaviors>
          <w:behavior w:val="content"/>
        </w:behaviors>
        <w:guid w:val="{D667DF71-F312-4088-99F2-1B60B3E14326}"/>
      </w:docPartPr>
      <w:docPartBody>
        <w:p w:rsidR="006F6ADB" w:rsidRDefault="00200EEF" w:rsidP="00200EEF">
          <w:pPr>
            <w:pStyle w:val="642E63295EF1470B8155B1EC0CD4D4483"/>
          </w:pPr>
          <w:r w:rsidRPr="00AC0998">
            <w:rPr>
              <w:rStyle w:val="PlaceholderText"/>
              <w:color w:val="A6A6A6" w:themeColor="background1" w:themeShade="A6"/>
            </w:rPr>
            <w:t>Click or tap here to enter text.</w:t>
          </w:r>
        </w:p>
      </w:docPartBody>
    </w:docPart>
    <w:docPart>
      <w:docPartPr>
        <w:name w:val="5F01AB8A9A8B4645BF08C0EB32B64243"/>
        <w:category>
          <w:name w:val="General"/>
          <w:gallery w:val="placeholder"/>
        </w:category>
        <w:types>
          <w:type w:val="bbPlcHdr"/>
        </w:types>
        <w:behaviors>
          <w:behavior w:val="content"/>
        </w:behaviors>
        <w:guid w:val="{346A6508-E979-4045-ADD4-F9D96FCC5BA9}"/>
      </w:docPartPr>
      <w:docPartBody>
        <w:p w:rsidR="006F6ADB" w:rsidRDefault="00200EEF" w:rsidP="00200EEF">
          <w:pPr>
            <w:pStyle w:val="5F01AB8A9A8B4645BF08C0EB32B642433"/>
          </w:pPr>
          <w:r w:rsidRPr="00AC0998">
            <w:rPr>
              <w:rStyle w:val="PlaceholderText"/>
              <w:color w:val="A6A6A6" w:themeColor="background1" w:themeShade="A6"/>
            </w:rPr>
            <w:t>Click or tap here to enter text.</w:t>
          </w:r>
        </w:p>
      </w:docPartBody>
    </w:docPart>
    <w:docPart>
      <w:docPartPr>
        <w:name w:val="D0078C90EF274638B9644B5A004D09F9"/>
        <w:category>
          <w:name w:val="General"/>
          <w:gallery w:val="placeholder"/>
        </w:category>
        <w:types>
          <w:type w:val="bbPlcHdr"/>
        </w:types>
        <w:behaviors>
          <w:behavior w:val="content"/>
        </w:behaviors>
        <w:guid w:val="{493BB746-E602-4D65-89C2-ACBAD443B7CF}"/>
      </w:docPartPr>
      <w:docPartBody>
        <w:p w:rsidR="006F6ADB" w:rsidRDefault="00200EEF" w:rsidP="00200EEF">
          <w:pPr>
            <w:pStyle w:val="D0078C90EF274638B9644B5A004D09F93"/>
          </w:pPr>
          <w:r w:rsidRPr="00AC0998">
            <w:rPr>
              <w:rStyle w:val="PlaceholderText"/>
              <w:color w:val="A6A6A6" w:themeColor="background1" w:themeShade="A6"/>
            </w:rPr>
            <w:t>Click or tap here to enter text.</w:t>
          </w:r>
        </w:p>
      </w:docPartBody>
    </w:docPart>
    <w:docPart>
      <w:docPartPr>
        <w:name w:val="A95249501CF744A4BCC1C74414605B6A"/>
        <w:category>
          <w:name w:val="General"/>
          <w:gallery w:val="placeholder"/>
        </w:category>
        <w:types>
          <w:type w:val="bbPlcHdr"/>
        </w:types>
        <w:behaviors>
          <w:behavior w:val="content"/>
        </w:behaviors>
        <w:guid w:val="{A467CEB1-FCCA-4A20-A199-681D9CFE3024}"/>
      </w:docPartPr>
      <w:docPartBody>
        <w:p w:rsidR="006F6ADB" w:rsidRDefault="00200EEF" w:rsidP="00200EEF">
          <w:pPr>
            <w:pStyle w:val="A95249501CF744A4BCC1C74414605B6A3"/>
          </w:pPr>
          <w:r w:rsidRPr="007064C1">
            <w:rPr>
              <w:rStyle w:val="PlaceholderText"/>
              <w:color w:val="A6A6A6" w:themeColor="background1" w:themeShade="A6"/>
            </w:rPr>
            <w:t>Click or tap here to enter text.</w:t>
          </w:r>
        </w:p>
      </w:docPartBody>
    </w:docPart>
    <w:docPart>
      <w:docPartPr>
        <w:name w:val="D8FE520B440949ED9EE3289A4EF31777"/>
        <w:category>
          <w:name w:val="General"/>
          <w:gallery w:val="placeholder"/>
        </w:category>
        <w:types>
          <w:type w:val="bbPlcHdr"/>
        </w:types>
        <w:behaviors>
          <w:behavior w:val="content"/>
        </w:behaviors>
        <w:guid w:val="{477576EA-8F03-4740-8EEC-BBE887699A1E}"/>
      </w:docPartPr>
      <w:docPartBody>
        <w:p w:rsidR="000501F4" w:rsidRDefault="000501F4" w:rsidP="000501F4">
          <w:pPr>
            <w:pStyle w:val="D8FE520B440949ED9EE3289A4EF31777"/>
          </w:pPr>
          <w:r w:rsidRPr="00D4746A">
            <w:rPr>
              <w:rStyle w:val="PlaceholderText"/>
            </w:rPr>
            <w:t>Click or tap here to enter text.</w:t>
          </w:r>
        </w:p>
      </w:docPartBody>
    </w:docPart>
    <w:docPart>
      <w:docPartPr>
        <w:name w:val="D266921279A74B7F996C66FA4F517B14"/>
        <w:category>
          <w:name w:val="General"/>
          <w:gallery w:val="placeholder"/>
        </w:category>
        <w:types>
          <w:type w:val="bbPlcHdr"/>
        </w:types>
        <w:behaviors>
          <w:behavior w:val="content"/>
        </w:behaviors>
        <w:guid w:val="{A7608D9E-2C94-40F1-9AC7-17C1A8423251}"/>
      </w:docPartPr>
      <w:docPartBody>
        <w:p w:rsidR="000501F4" w:rsidRDefault="000501F4" w:rsidP="000501F4">
          <w:pPr>
            <w:pStyle w:val="D266921279A74B7F996C66FA4F517B14"/>
          </w:pPr>
          <w:r w:rsidRPr="00D4746A">
            <w:rPr>
              <w:rStyle w:val="PlaceholderText"/>
            </w:rPr>
            <w:t>Click or tap here to enter text.</w:t>
          </w:r>
        </w:p>
      </w:docPartBody>
    </w:docPart>
    <w:docPart>
      <w:docPartPr>
        <w:name w:val="F9DB83B52AE641C48580D1446C8A57D2"/>
        <w:category>
          <w:name w:val="General"/>
          <w:gallery w:val="placeholder"/>
        </w:category>
        <w:types>
          <w:type w:val="bbPlcHdr"/>
        </w:types>
        <w:behaviors>
          <w:behavior w:val="content"/>
        </w:behaviors>
        <w:guid w:val="{9C2B47DE-744A-48C2-9A7B-E9C384B99BB9}"/>
      </w:docPartPr>
      <w:docPartBody>
        <w:p w:rsidR="000501F4" w:rsidRDefault="000501F4" w:rsidP="000501F4">
          <w:pPr>
            <w:pStyle w:val="F9DB83B52AE641C48580D1446C8A57D2"/>
          </w:pPr>
          <w:r w:rsidRPr="00D4746A">
            <w:rPr>
              <w:rStyle w:val="PlaceholderText"/>
            </w:rPr>
            <w:t>Click or tap here to enter text.</w:t>
          </w:r>
        </w:p>
      </w:docPartBody>
    </w:docPart>
    <w:docPart>
      <w:docPartPr>
        <w:name w:val="0F3211459D37472596A09239474C61B1"/>
        <w:category>
          <w:name w:val="General"/>
          <w:gallery w:val="placeholder"/>
        </w:category>
        <w:types>
          <w:type w:val="bbPlcHdr"/>
        </w:types>
        <w:behaviors>
          <w:behavior w:val="content"/>
        </w:behaviors>
        <w:guid w:val="{72DB299F-3EDD-447A-883B-E63DC24A43ED}"/>
      </w:docPartPr>
      <w:docPartBody>
        <w:p w:rsidR="000501F4" w:rsidRDefault="000501F4" w:rsidP="000501F4">
          <w:pPr>
            <w:pStyle w:val="0F3211459D37472596A09239474C61B1"/>
          </w:pPr>
          <w:r w:rsidRPr="00D4746A">
            <w:rPr>
              <w:rStyle w:val="PlaceholderText"/>
            </w:rPr>
            <w:t>Click or tap here to enter text.</w:t>
          </w:r>
        </w:p>
      </w:docPartBody>
    </w:docPart>
    <w:docPart>
      <w:docPartPr>
        <w:name w:val="90C78285DF234F478938C95C94F7D710"/>
        <w:category>
          <w:name w:val="General"/>
          <w:gallery w:val="placeholder"/>
        </w:category>
        <w:types>
          <w:type w:val="bbPlcHdr"/>
        </w:types>
        <w:behaviors>
          <w:behavior w:val="content"/>
        </w:behaviors>
        <w:guid w:val="{FDB47AA8-1496-4FF1-86FB-CAFC663FE354}"/>
      </w:docPartPr>
      <w:docPartBody>
        <w:p w:rsidR="000501F4" w:rsidRDefault="000501F4" w:rsidP="000501F4">
          <w:pPr>
            <w:pStyle w:val="90C78285DF234F478938C95C94F7D710"/>
          </w:pPr>
          <w:r w:rsidRPr="00D4746A">
            <w:rPr>
              <w:rStyle w:val="PlaceholderText"/>
            </w:rPr>
            <w:t>Click or tap here to enter text.</w:t>
          </w:r>
        </w:p>
      </w:docPartBody>
    </w:docPart>
    <w:docPart>
      <w:docPartPr>
        <w:name w:val="6AA64DB388B74AD491C2D0A32E7ECC74"/>
        <w:category>
          <w:name w:val="General"/>
          <w:gallery w:val="placeholder"/>
        </w:category>
        <w:types>
          <w:type w:val="bbPlcHdr"/>
        </w:types>
        <w:behaviors>
          <w:behavior w:val="content"/>
        </w:behaviors>
        <w:guid w:val="{8B2286C2-EAA6-46CB-A4F2-DC5B852826FA}"/>
      </w:docPartPr>
      <w:docPartBody>
        <w:p w:rsidR="0087372D" w:rsidRDefault="00200EEF" w:rsidP="00200EEF">
          <w:pPr>
            <w:pStyle w:val="6AA64DB388B74AD491C2D0A32E7ECC743"/>
          </w:pPr>
          <w:r w:rsidRPr="00D4746A">
            <w:rPr>
              <w:rStyle w:val="PlaceholderText"/>
            </w:rPr>
            <w:t>Click or tap here to enter text.</w:t>
          </w:r>
        </w:p>
      </w:docPartBody>
    </w:docPart>
    <w:docPart>
      <w:docPartPr>
        <w:name w:val="6CD8CF14ACAA4740AFC48170A97BA58B"/>
        <w:category>
          <w:name w:val="General"/>
          <w:gallery w:val="placeholder"/>
        </w:category>
        <w:types>
          <w:type w:val="bbPlcHdr"/>
        </w:types>
        <w:behaviors>
          <w:behavior w:val="content"/>
        </w:behaviors>
        <w:guid w:val="{2DC82E96-FD1A-465B-B90E-B9E26F97BBF8}"/>
      </w:docPartPr>
      <w:docPartBody>
        <w:p w:rsidR="0087372D" w:rsidRDefault="00200EEF" w:rsidP="00200EEF">
          <w:pPr>
            <w:pStyle w:val="6CD8CF14ACAA4740AFC48170A97BA58B3"/>
          </w:pPr>
          <w:r w:rsidRPr="00AC0998">
            <w:rPr>
              <w:rStyle w:val="PlaceholderText"/>
              <w:color w:val="A6A6A6" w:themeColor="background1" w:themeShade="A6"/>
            </w:rPr>
            <w:t>Click or tap here to enter text.</w:t>
          </w:r>
        </w:p>
      </w:docPartBody>
    </w:docPart>
    <w:docPart>
      <w:docPartPr>
        <w:name w:val="59EC1ACC3C444F97A87C50574AE68EB2"/>
        <w:category>
          <w:name w:val="General"/>
          <w:gallery w:val="placeholder"/>
        </w:category>
        <w:types>
          <w:type w:val="bbPlcHdr"/>
        </w:types>
        <w:behaviors>
          <w:behavior w:val="content"/>
        </w:behaviors>
        <w:guid w:val="{D1E5EC49-756F-43E8-B70D-3105835EC897}"/>
      </w:docPartPr>
      <w:docPartBody>
        <w:p w:rsidR="0087372D" w:rsidRDefault="00200EEF" w:rsidP="00200EEF">
          <w:pPr>
            <w:pStyle w:val="59EC1ACC3C444F97A87C50574AE68EB23"/>
          </w:pPr>
          <w:r w:rsidRPr="00AC0998">
            <w:rPr>
              <w:rStyle w:val="PlaceholderText"/>
              <w:color w:val="A6A6A6" w:themeColor="background1" w:themeShade="A6"/>
            </w:rPr>
            <w:t>Click or tap here to enter text.</w:t>
          </w:r>
        </w:p>
      </w:docPartBody>
    </w:docPart>
    <w:docPart>
      <w:docPartPr>
        <w:name w:val="C8E01A9A69324C70B9263A7B550ED9F5"/>
        <w:category>
          <w:name w:val="General"/>
          <w:gallery w:val="placeholder"/>
        </w:category>
        <w:types>
          <w:type w:val="bbPlcHdr"/>
        </w:types>
        <w:behaviors>
          <w:behavior w:val="content"/>
        </w:behaviors>
        <w:guid w:val="{6D2E46CF-92BB-40AA-8BFB-304A2300AD86}"/>
      </w:docPartPr>
      <w:docPartBody>
        <w:p w:rsidR="0087372D" w:rsidRDefault="00200EEF" w:rsidP="00200EEF">
          <w:pPr>
            <w:pStyle w:val="C8E01A9A69324C70B9263A7B550ED9F53"/>
          </w:pPr>
          <w:r w:rsidRPr="00AC0998">
            <w:rPr>
              <w:rStyle w:val="PlaceholderText"/>
              <w:color w:val="A6A6A6" w:themeColor="background1" w:themeShade="A6"/>
            </w:rPr>
            <w:t>Click or tap here to enter text.</w:t>
          </w:r>
        </w:p>
      </w:docPartBody>
    </w:docPart>
    <w:docPart>
      <w:docPartPr>
        <w:name w:val="0E60B31A71FA454A84C703C2974F8636"/>
        <w:category>
          <w:name w:val="General"/>
          <w:gallery w:val="placeholder"/>
        </w:category>
        <w:types>
          <w:type w:val="bbPlcHdr"/>
        </w:types>
        <w:behaviors>
          <w:behavior w:val="content"/>
        </w:behaviors>
        <w:guid w:val="{DFF9F034-7D3B-40F7-8A0C-A2069FE76D06}"/>
      </w:docPartPr>
      <w:docPartBody>
        <w:p w:rsidR="00200EEF" w:rsidRDefault="00200EEF" w:rsidP="00200EEF">
          <w:pPr>
            <w:pStyle w:val="0E60B31A71FA454A84C703C2974F8636"/>
          </w:pPr>
          <w:r w:rsidRPr="00AC0998">
            <w:rPr>
              <w:rStyle w:val="PlaceholderText"/>
              <w:color w:val="A6A6A6" w:themeColor="background1" w:themeShade="A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New Roman Bold">
    <w:altName w:val="Times New Roman"/>
    <w:panose1 w:val="020B06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D1315"/>
    <w:rsid w:val="000019C8"/>
    <w:rsid w:val="00006FC8"/>
    <w:rsid w:val="000501F4"/>
    <w:rsid w:val="000B4E7E"/>
    <w:rsid w:val="000E056A"/>
    <w:rsid w:val="00150455"/>
    <w:rsid w:val="001851E6"/>
    <w:rsid w:val="001C41D2"/>
    <w:rsid w:val="001D3C7A"/>
    <w:rsid w:val="00200EEF"/>
    <w:rsid w:val="00250310"/>
    <w:rsid w:val="003614C5"/>
    <w:rsid w:val="00396A63"/>
    <w:rsid w:val="003A28D3"/>
    <w:rsid w:val="0040527C"/>
    <w:rsid w:val="004336A0"/>
    <w:rsid w:val="004E1749"/>
    <w:rsid w:val="00502D95"/>
    <w:rsid w:val="00556406"/>
    <w:rsid w:val="0055693A"/>
    <w:rsid w:val="005F4F98"/>
    <w:rsid w:val="006870DF"/>
    <w:rsid w:val="006C5EA6"/>
    <w:rsid w:val="006E4A5B"/>
    <w:rsid w:val="006F6ADB"/>
    <w:rsid w:val="0073552D"/>
    <w:rsid w:val="0074022B"/>
    <w:rsid w:val="007D1315"/>
    <w:rsid w:val="00801F43"/>
    <w:rsid w:val="008149BC"/>
    <w:rsid w:val="0087372D"/>
    <w:rsid w:val="009161C1"/>
    <w:rsid w:val="00933367"/>
    <w:rsid w:val="009748CB"/>
    <w:rsid w:val="009824C2"/>
    <w:rsid w:val="009C315E"/>
    <w:rsid w:val="00A247AC"/>
    <w:rsid w:val="00AC39A4"/>
    <w:rsid w:val="00B06979"/>
    <w:rsid w:val="00B201F2"/>
    <w:rsid w:val="00BA5E31"/>
    <w:rsid w:val="00BE0936"/>
    <w:rsid w:val="00C3797C"/>
    <w:rsid w:val="00C77C04"/>
    <w:rsid w:val="00CB78B3"/>
    <w:rsid w:val="00CC24E8"/>
    <w:rsid w:val="00CD11E5"/>
    <w:rsid w:val="00CD2944"/>
    <w:rsid w:val="00CE01A6"/>
    <w:rsid w:val="00D14FD5"/>
    <w:rsid w:val="00DB351A"/>
    <w:rsid w:val="00DD777D"/>
    <w:rsid w:val="00DF35D5"/>
    <w:rsid w:val="00DF75B1"/>
    <w:rsid w:val="00E145A7"/>
    <w:rsid w:val="00E92364"/>
    <w:rsid w:val="00EB745C"/>
    <w:rsid w:val="00EF3153"/>
    <w:rsid w:val="00F44758"/>
    <w:rsid w:val="00FA4FFE"/>
    <w:rsid w:val="00FB4111"/>
    <w:rsid w:val="00FC7CE4"/>
    <w:rsid w:val="00FE1AB9"/>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0EEF"/>
    <w:rPr>
      <w:vanish w:val="0"/>
      <w:color w:val="2C8F6C"/>
    </w:rPr>
  </w:style>
  <w:style w:type="paragraph" w:customStyle="1" w:styleId="72A458A7B91F4C94991B7B50E4A117BF">
    <w:name w:val="72A458A7B91F4C94991B7B50E4A117BF"/>
    <w:rsid w:val="006F6ADB"/>
  </w:style>
  <w:style w:type="paragraph" w:customStyle="1" w:styleId="D8FE520B440949ED9EE3289A4EF31777">
    <w:name w:val="D8FE520B440949ED9EE3289A4EF31777"/>
    <w:rsid w:val="000501F4"/>
  </w:style>
  <w:style w:type="paragraph" w:customStyle="1" w:styleId="D266921279A74B7F996C66FA4F517B14">
    <w:name w:val="D266921279A74B7F996C66FA4F517B14"/>
    <w:rsid w:val="000501F4"/>
  </w:style>
  <w:style w:type="paragraph" w:customStyle="1" w:styleId="F9DB83B52AE641C48580D1446C8A57D2">
    <w:name w:val="F9DB83B52AE641C48580D1446C8A57D2"/>
    <w:rsid w:val="000501F4"/>
  </w:style>
  <w:style w:type="paragraph" w:customStyle="1" w:styleId="0F3211459D37472596A09239474C61B1">
    <w:name w:val="0F3211459D37472596A09239474C61B1"/>
    <w:rsid w:val="000501F4"/>
  </w:style>
  <w:style w:type="paragraph" w:customStyle="1" w:styleId="90C78285DF234F478938C95C94F7D710">
    <w:name w:val="90C78285DF234F478938C95C94F7D710"/>
    <w:rsid w:val="000501F4"/>
  </w:style>
  <w:style w:type="paragraph" w:customStyle="1" w:styleId="5126DE58D2CA41198B8E7922EE40EBD33">
    <w:name w:val="5126DE58D2CA41198B8E7922EE40EBD33"/>
    <w:rsid w:val="00200EEF"/>
    <w:pPr>
      <w:spacing w:after="240" w:line="240" w:lineRule="auto"/>
      <w:ind w:left="1202"/>
      <w:jc w:val="both"/>
    </w:pPr>
    <w:rPr>
      <w:rFonts w:ascii="Verdana" w:eastAsia="Times New Roman" w:hAnsi="Verdana" w:cs="Times New Roman"/>
      <w:kern w:val="0"/>
      <w:sz w:val="18"/>
      <w:szCs w:val="20"/>
      <w:lang w:val="en-GB" w:eastAsia="en-GB"/>
    </w:rPr>
  </w:style>
  <w:style w:type="paragraph" w:customStyle="1" w:styleId="6AA64DB388B74AD491C2D0A32E7ECC743">
    <w:name w:val="6AA64DB388B74AD491C2D0A32E7ECC743"/>
    <w:rsid w:val="00200EEF"/>
    <w:pPr>
      <w:spacing w:after="240" w:line="240" w:lineRule="auto"/>
      <w:ind w:left="482"/>
      <w:jc w:val="both"/>
    </w:pPr>
    <w:rPr>
      <w:rFonts w:ascii="Verdana" w:eastAsia="Times New Roman" w:hAnsi="Verdana" w:cs="Times New Roman"/>
      <w:kern w:val="0"/>
      <w:sz w:val="20"/>
      <w:szCs w:val="20"/>
      <w:lang w:val="en-GB" w:eastAsia="en-GB"/>
    </w:rPr>
  </w:style>
  <w:style w:type="paragraph" w:customStyle="1" w:styleId="642E63295EF1470B8155B1EC0CD4D4483">
    <w:name w:val="642E63295EF1470B8155B1EC0CD4D4483"/>
    <w:rsid w:val="00200EEF"/>
    <w:pPr>
      <w:spacing w:after="240" w:line="240" w:lineRule="auto"/>
      <w:ind w:left="482"/>
      <w:jc w:val="both"/>
    </w:pPr>
    <w:rPr>
      <w:rFonts w:ascii="Verdana" w:eastAsia="Times New Roman" w:hAnsi="Verdana" w:cs="Times New Roman"/>
      <w:kern w:val="0"/>
      <w:sz w:val="20"/>
      <w:szCs w:val="20"/>
      <w:lang w:val="en-GB" w:eastAsia="en-GB"/>
    </w:rPr>
  </w:style>
  <w:style w:type="paragraph" w:customStyle="1" w:styleId="F86155AE336E402D9206B5436EEB5B093">
    <w:name w:val="F86155AE336E402D9206B5436EEB5B093"/>
    <w:rsid w:val="00200EEF"/>
    <w:pPr>
      <w:spacing w:after="240" w:line="240" w:lineRule="auto"/>
      <w:ind w:left="482"/>
      <w:jc w:val="both"/>
    </w:pPr>
    <w:rPr>
      <w:rFonts w:ascii="Verdana" w:eastAsia="Times New Roman" w:hAnsi="Verdana" w:cs="Times New Roman"/>
      <w:kern w:val="0"/>
      <w:sz w:val="20"/>
      <w:szCs w:val="20"/>
      <w:lang w:val="en-GB" w:eastAsia="en-GB"/>
    </w:rPr>
  </w:style>
  <w:style w:type="paragraph" w:customStyle="1" w:styleId="6CD8CF14ACAA4740AFC48170A97BA58B3">
    <w:name w:val="6CD8CF14ACAA4740AFC48170A97BA58B3"/>
    <w:rsid w:val="00200EEF"/>
    <w:pPr>
      <w:spacing w:after="240" w:line="240" w:lineRule="auto"/>
      <w:ind w:left="482"/>
      <w:jc w:val="both"/>
    </w:pPr>
    <w:rPr>
      <w:rFonts w:ascii="Verdana" w:eastAsia="Times New Roman" w:hAnsi="Verdana" w:cs="Times New Roman"/>
      <w:kern w:val="0"/>
      <w:sz w:val="20"/>
      <w:szCs w:val="20"/>
      <w:lang w:val="en-GB" w:eastAsia="en-GB"/>
    </w:rPr>
  </w:style>
  <w:style w:type="paragraph" w:customStyle="1" w:styleId="59EC1ACC3C444F97A87C50574AE68EB23">
    <w:name w:val="59EC1ACC3C444F97A87C50574AE68EB23"/>
    <w:rsid w:val="00200EEF"/>
    <w:pPr>
      <w:spacing w:after="240" w:line="240" w:lineRule="auto"/>
      <w:ind w:left="482"/>
      <w:jc w:val="both"/>
    </w:pPr>
    <w:rPr>
      <w:rFonts w:ascii="Verdana" w:eastAsia="Times New Roman" w:hAnsi="Verdana" w:cs="Times New Roman"/>
      <w:kern w:val="0"/>
      <w:sz w:val="20"/>
      <w:szCs w:val="20"/>
      <w:lang w:val="en-GB" w:eastAsia="en-GB"/>
    </w:rPr>
  </w:style>
  <w:style w:type="paragraph" w:customStyle="1" w:styleId="5F01AB8A9A8B4645BF08C0EB32B642433">
    <w:name w:val="5F01AB8A9A8B4645BF08C0EB32B642433"/>
    <w:rsid w:val="00200EEF"/>
    <w:pPr>
      <w:spacing w:after="240" w:line="240" w:lineRule="auto"/>
      <w:ind w:left="482"/>
      <w:jc w:val="both"/>
    </w:pPr>
    <w:rPr>
      <w:rFonts w:ascii="Verdana" w:eastAsia="Times New Roman" w:hAnsi="Verdana" w:cs="Times New Roman"/>
      <w:kern w:val="0"/>
      <w:sz w:val="20"/>
      <w:szCs w:val="20"/>
      <w:lang w:val="en-GB" w:eastAsia="en-GB"/>
    </w:rPr>
  </w:style>
  <w:style w:type="paragraph" w:customStyle="1" w:styleId="D0078C90EF274638B9644B5A004D09F93">
    <w:name w:val="D0078C90EF274638B9644B5A004D09F93"/>
    <w:rsid w:val="00200EEF"/>
    <w:pPr>
      <w:spacing w:after="240" w:line="240" w:lineRule="auto"/>
      <w:ind w:left="482"/>
      <w:jc w:val="both"/>
    </w:pPr>
    <w:rPr>
      <w:rFonts w:ascii="Verdana" w:eastAsia="Times New Roman" w:hAnsi="Verdana" w:cs="Times New Roman"/>
      <w:kern w:val="0"/>
      <w:sz w:val="20"/>
      <w:szCs w:val="20"/>
      <w:lang w:val="en-GB" w:eastAsia="en-GB"/>
    </w:rPr>
  </w:style>
  <w:style w:type="paragraph" w:customStyle="1" w:styleId="C8E01A9A69324C70B9263A7B550ED9F53">
    <w:name w:val="C8E01A9A69324C70B9263A7B550ED9F53"/>
    <w:rsid w:val="00200EEF"/>
    <w:pPr>
      <w:spacing w:after="240" w:line="240" w:lineRule="auto"/>
      <w:ind w:left="482"/>
      <w:jc w:val="both"/>
    </w:pPr>
    <w:rPr>
      <w:rFonts w:ascii="Verdana" w:eastAsia="Times New Roman" w:hAnsi="Verdana" w:cs="Times New Roman"/>
      <w:kern w:val="0"/>
      <w:sz w:val="20"/>
      <w:szCs w:val="20"/>
      <w:lang w:val="en-GB" w:eastAsia="en-GB"/>
    </w:rPr>
  </w:style>
  <w:style w:type="paragraph" w:customStyle="1" w:styleId="A95249501CF744A4BCC1C74414605B6A3">
    <w:name w:val="A95249501CF744A4BCC1C74414605B6A3"/>
    <w:rsid w:val="00200EEF"/>
    <w:pPr>
      <w:spacing w:after="240" w:line="240" w:lineRule="auto"/>
      <w:ind w:left="1202"/>
      <w:jc w:val="both"/>
    </w:pPr>
    <w:rPr>
      <w:rFonts w:ascii="Verdana" w:eastAsia="Times New Roman" w:hAnsi="Verdana" w:cs="Times New Roman"/>
      <w:kern w:val="0"/>
      <w:sz w:val="18"/>
      <w:szCs w:val="20"/>
      <w:lang w:val="en-GB" w:eastAsia="en-GB"/>
    </w:rPr>
  </w:style>
  <w:style w:type="paragraph" w:customStyle="1" w:styleId="0E60B31A71FA454A84C703C2974F8636">
    <w:name w:val="0E60B31A71FA454A84C703C2974F8636"/>
    <w:rsid w:val="00200E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348720-65ca-4d9d-a954-f64b3d9cc46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0ba0941e-b5c2-4031-bcd1-7e0f9f0f36e7" xsi:nil="true"/>
  </documentManagement>
</p:properti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Texts>
  <SecurityPharma>Pharma investigations</SecurityPharma>
  <MarkingUntilText>UNTIL</MarkingUntilText>
  <LabelPictureSeq>Picture {SEQ Picture \* ARABIC } – </LabelPictureSeq>
  <SecurityMediationServiceMatter>Mediation service</SecurityMediationServiceMatter>
  <SecurityDeadline>Deadline</SecurityDeadline>
  <SecurityEconomyAndFinance>Economy and finance</SecurityEconomyAndFinance>
  <FooterFax>Fax</FooterFax>
  <FooterOffice>Office:</FooterOffice>
  <SecurityOlafInvestigations>OLAF investigations</SecurityOlafInvestigations>
  <TechHistory>Document History</TechHistory>
  <SensitiveHandling>Handling instructions for SENSITIVE information are given at https://www.europa.eu/handling_instructions</SensitiveHandling>
  <SecurityInternal>Commission internal</SecurityInternal>
  <SecurityOlafSpecialHandling>OLAF investigations</SecurityOlafSpecialHandling>
  <CourtProceduralDocuments>Court procedural documents</CourtProceduralDocuments>
  <OrgaRoot>EUROPEAN COMMISSION</OrgaRoot>
  <TechHistoryComment>Comment</TechHistoryComment>
  <Contact>Contact:</Contact>
  <SensitiveLabel>Sensitive</SensitiveLabel>
  <SpecialHandlingLabel>Special Handling</SpecialHandlingLabel>
  <SecurityInvestigationsDisciplinary>Investigations and disciplinary matters</SecurityInvestigationsDisciplinary>
  <SecurityCompOperations>COMP</SecurityCompOperations>
  <SecurityEuSatellite>EU satellite navigation matters</SecurityEuSatellite>
  <SecurityReleasable>RELEASABLE TO:</SecurityReleasable>
  <AddresseeTo>To:</AddresseeTo>
  <SecurityStaffMatter>Staff matter</SecurityStaffMatter>
  <SecurityOpinionLegalService>Opinion of the Legal Service</SecurityOpinionLegalService>
  <SpecialHandlingFootnote>Special handling instructions are given at https://www.europa.eu/handling_instructions</SpecialHandlingFootnote>
  <SecurityEtsSensitive>ETS</SecurityEtsSensitive>
  <SecurityEtsCritical>ETS Critical</SecurityEtsCritical>
  <SecurityCompSpecial>COMP</SecurityCompSpecial>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TechHistoryVersion>Version</TechHistoryVersion>
  <TLPAmber>TLP: Amber</TLPAmber>
  <SecurityMedicalSecret>Medical secret</SecurityMedicalSecret>
  <Contacts>Contacts:</Contacts>
  <SecurityEmbargo>Embargo until</SecurityEmbargo>
  <SecurityLimited>Limited</SecurityLimited>
  <DateFormatShort>dd/MM/yyyy</DateFormatShort>
  <DateFormatLong>d MMMM yyyy</DateFormatLong>
</Texts>
</file>

<file path=customXml/item4.xml><?xml version="1.0" encoding="utf-8"?>
<EurolookProperties>
  <ProductCustomizationId>EC</ProductCustomizationId>
  <Created>
    <Version>10.0.38495.0</Version>
    <Date>2019-03-13T17:46:52</Date>
    <Language>EN</Language>
    <Note/>
  </Created>
  <Edited>
    <Version>10.0.41789.0</Version>
    <Date>2021-06-02T09:37:22</Date>
  </Edited>
  <DocumentModel>
    <Id>6cbda13a-4db2-46c6-876a-ef72275827ef</Id>
    <Name>Report</Name>
  </DocumentModel>
  <DocumentDate>2019-03-13T17:46:52</DocumentDate>
  <DocumentVersion>0.1</DocumentVersion>
  <CompatibilityMode>Eurolook10</CompatibilityMode>
</EurolookProperties>
</file>

<file path=customXml/item5.xml><?xml version="1.0" encoding="utf-8"?>
<Author Role="Creator">
  <Id>042b2312-0d79-4fe7-8f63-baf60f3296c3</Id>
  <Names>
    <Latin>
      <FirstName>Jerneja</FirstName>
      <LastName>JUG</LastName>
    </Latin>
    <Greek>
      <FirstName/>
      <LastName/>
    </Greek>
    <Cyrillic>
      <FirstName/>
      <LastName/>
    </Cyrillic>
    <DocumentScript>
      <FirstName>Jerneja</FirstName>
      <LastName>JUG</LastName>
      <FullName>Jerneja JUG</FullName>
    </DocumentScript>
  </Names>
  <Initials>JJ</Initials>
  <Gender>f</Gender>
  <Email>Jerneja.JUG@ec.europa.eu</Email>
  <Service>SRSS.08</Service>
  <Function ShowInSignature="true">Deputy Head of Unit</Function>
  <WebAddress/>
  <InheritedWebAddress>WebAddress</InheritedWebAddress>
  <OrgaEntity1>
    <Id>dfeba4c5-4fee-4c38-9a3a-bbd8394ad370</Id>
    <LogicalLevel>1</LogicalLevel>
    <Name>SG</Name>
    <HeadLine1/>
    <HeadLine2/>
    <PrimaryAddressId>f03b5801-04c9-4931-aa17-c6d6c70bc579</PrimaryAddressId>
    <SecondaryAddressId/>
    <WebAddress>WebAddress</WebAddress>
    <InheritedWebAddress>WebAddress</InheritedWebAddress>
    <ShowInHeader>true</ShowInHeader>
  </OrgaEntity1>
  <OrgaEntity2>
    <Id>5b45e308-e54f-4f8c-8e47-a8c48540dd7a</Id>
    <LogicalLevel>2</LogicalLevel>
    <Name>SRSS</Name>
    <HeadLine1>Directorate-General for Structural Reform Support (DG REFORM)</HeadLine1>
    <HeadLine2/>
    <PrimaryAddressId>f03b5801-04c9-4931-aa17-c6d6c70bc579</PrimaryAddressId>
    <SecondaryAddressId/>
    <WebAddress/>
    <InheritedWebAddress>WebAddress</InheritedWebAddress>
    <ShowInHeader>true</ShowInHeader>
  </OrgaEntity2>
  <OrgaEntity3>
    <Id>7a938b66-c4c0-486f-86cf-356e2855965d</Id>
    <LogicalLevel>3</LogicalLevel>
    <Name>SRSS.08</Name>
    <HeadLine1>
REFORM A2 - Planning, Evaluation &amp; Coordination of Support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+32 229 56170</Phone>
    <Office>CHAR 10/123</Office>
  </MainWorkplace>
  <Workplaces>
    <Workplace IsMain="false">
      <AddressId>1264fb81-f6bb-475e-9f9d-a937d3be6ee2</AddressId>
      <Fax/>
      <Phone/>
      <Office/>
    </Workplace>
    <Workplace IsMain="true">
      <AddressId>f03b5801-04c9-4931-aa17-c6d6c70bc579</AddressId>
      <Fax/>
      <Phone>+32 229 56170</Phone>
      <Office>CHAR 10/123</Office>
    </Workplace>
  </Workplaces>
</Author>
</file>

<file path=customXml/item6.xml><?xml version="1.0" encoding="utf-8"?>
<ct:contentTypeSchema xmlns:ct="http://schemas.microsoft.com/office/2006/metadata/contentType" xmlns:ma="http://schemas.microsoft.com/office/2006/metadata/properties/metaAttributes" ct:_="" ma:_="" ma:contentTypeName="Document" ma:contentTypeID="0x010100455FD0F7B257CC4BACBC6B75308D865C" ma:contentTypeVersion="14" ma:contentTypeDescription="Create a new document." ma:contentTypeScope="" ma:versionID="c9158e61de0d38cb581f25bab0c40cea">
  <xsd:schema xmlns:xsd="http://www.w3.org/2001/XMLSchema" xmlns:xs="http://www.w3.org/2001/XMLSchema" xmlns:p="http://schemas.microsoft.com/office/2006/metadata/properties" xmlns:ns2="8d82ef2e-2665-4d75-ad12-ca052c5613cd" xmlns:ns3="49348720-65ca-4d9d-a954-f64b3d9cc462" xmlns:ns4="0ba0941e-b5c2-4031-bcd1-7e0f9f0f36e7" targetNamespace="http://schemas.microsoft.com/office/2006/metadata/properties" ma:root="true" ma:fieldsID="d82c974154d71bde74b44b959fb965b8" ns2:_="" ns3:_="" ns4:_="">
    <xsd:import namespace="8d82ef2e-2665-4d75-ad12-ca052c5613cd"/>
    <xsd:import namespace="49348720-65ca-4d9d-a954-f64b3d9cc462"/>
    <xsd:import namespace="0ba0941e-b5c2-4031-bcd1-7e0f9f0f36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2ef2e-2665-4d75-ad12-ca052c5613cd"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348720-65ca-4d9d-a954-f64b3d9cc4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a0941e-b5c2-4031-bcd1-7e0f9f0f36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2f730ef-0004-4d10-92bb-fbb726e1be6b}" ma:internalName="TaxCatchAll" ma:showField="CatchAllData" ma:web="0ba0941e-b5c2-4031-bcd1-7e0f9f0f36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7CD9B9-0BD7-4D8B-9F4A-832A4A2A4B4A}">
  <ds:schemaRefs>
    <ds:schemaRef ds:uri="http://schemas.microsoft.com/office/2006/metadata/properties"/>
    <ds:schemaRef ds:uri="http://www.w3.org/2000/xmlns/"/>
    <ds:schemaRef ds:uri="49348720-65ca-4d9d-a954-f64b3d9cc462"/>
    <ds:schemaRef ds:uri="http://schemas.microsoft.com/office/infopath/2007/PartnerControls"/>
    <ds:schemaRef ds:uri="0ba0941e-b5c2-4031-bcd1-7e0f9f0f36e7"/>
    <ds:schemaRef ds:uri="http://www.w3.org/2001/XMLSchema-instance"/>
  </ds:schemaRefs>
</ds:datastoreItem>
</file>

<file path=customXml/itemProps2.xml><?xml version="1.0" encoding="utf-8"?>
<ds:datastoreItem xmlns:ds="http://schemas.openxmlformats.org/officeDocument/2006/customXml" ds:itemID="{1A368F41-B14F-454F-9982-F8B80D0464E6}">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EE044946-5330-43F7-8D16-AA78684F2938}">
  <ds:schemaRefs/>
</ds:datastoreItem>
</file>

<file path=customXml/itemProps6.xml><?xml version="1.0" encoding="utf-8"?>
<ds:datastoreItem xmlns:ds="http://schemas.openxmlformats.org/officeDocument/2006/customXml" ds:itemID="{486EF038-8D2D-4361-BC41-8E72B6BD2E15}">
  <ds:schemaRefs>
    <ds:schemaRef ds:uri="http://schemas.microsoft.com/office/2006/metadata/contentType"/>
    <ds:schemaRef ds:uri="http://schemas.microsoft.com/office/2006/metadata/properties/metaAttributes"/>
    <ds:schemaRef ds:uri="http://www.w3.org/2000/xmlns/"/>
    <ds:schemaRef ds:uri="http://www.w3.org/2001/XMLSchema"/>
    <ds:schemaRef ds:uri="8d82ef2e-2665-4d75-ad12-ca052c5613cd"/>
    <ds:schemaRef ds:uri="49348720-65ca-4d9d-a954-f64b3d9cc462"/>
    <ds:schemaRef ds:uri="0ba0941e-b5c2-4031-bcd1-7e0f9f0f36e7"/>
  </ds:schemaRefs>
</ds:datastoreItem>
</file>

<file path=customXml/itemProps7.xml><?xml version="1.0" encoding="utf-8"?>
<ds:datastoreItem xmlns:ds="http://schemas.openxmlformats.org/officeDocument/2006/customXml" ds:itemID="{A69DE608-229D-402D-9EFE-560F6A9910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26</Pages>
  <Words>8959</Words>
  <Characters>51071</Characters>
  <Application>Microsoft Office Word</Application>
  <DocSecurity>0</DocSecurity>
  <PresentationFormat>Microsoft Word 14.0</PresentationFormat>
  <Lines>425</Lines>
  <Paragraphs>119</Paragraphs>
  <ScaleCrop>true</ScaleCrop>
  <HeadingPairs>
    <vt:vector size="4" baseType="variant">
      <vt:variant>
        <vt:lpstr>Title</vt:lpstr>
      </vt:variant>
      <vt:variant>
        <vt:i4>1</vt:i4>
      </vt:variant>
      <vt:variant>
        <vt:lpstr>Naslov</vt:lpstr>
      </vt:variant>
      <vt:variant>
        <vt:i4>1</vt:i4>
      </vt:variant>
    </vt:vector>
  </HeadingPairs>
  <TitlesOfParts>
    <vt:vector size="2" baseType="lpstr">
      <vt:lpstr>Note to the management meeting</vt:lpstr>
      <vt:lpstr>Note to the management meeting</vt:lpstr>
    </vt:vector>
  </TitlesOfParts>
  <Company>European Commission</Company>
  <LinksUpToDate>false</LinksUpToDate>
  <CharactersWithSpaces>59911</CharactersWithSpaces>
  <SharedDoc>false</SharedDoc>
  <HLinks>
    <vt:vector size="66" baseType="variant">
      <vt:variant>
        <vt:i4>262187</vt:i4>
      </vt:variant>
      <vt:variant>
        <vt:i4>18</vt:i4>
      </vt:variant>
      <vt:variant>
        <vt:i4>0</vt:i4>
      </vt:variant>
      <vt:variant>
        <vt:i4>5</vt:i4>
      </vt:variant>
      <vt:variant>
        <vt:lpwstr/>
      </vt:variant>
      <vt:variant>
        <vt:lpwstr>_DISCLAIMERS</vt:lpwstr>
      </vt:variant>
      <vt:variant>
        <vt:i4>3670129</vt:i4>
      </vt:variant>
      <vt:variant>
        <vt:i4>15</vt:i4>
      </vt:variant>
      <vt:variant>
        <vt:i4>0</vt:i4>
      </vt:variant>
      <vt:variant>
        <vt:i4>5</vt:i4>
      </vt:variant>
      <vt:variant>
        <vt:lpwstr>https://eur-lex.europa.eu/legal-content/EN/TXT/PDF/?uri=OJ:L:2021:057:FULL&amp;from=EN</vt:lpwstr>
      </vt:variant>
      <vt:variant>
        <vt:lpwstr/>
      </vt:variant>
      <vt:variant>
        <vt:i4>6094851</vt:i4>
      </vt:variant>
      <vt:variant>
        <vt:i4>12</vt:i4>
      </vt:variant>
      <vt:variant>
        <vt:i4>0</vt:i4>
      </vt:variant>
      <vt:variant>
        <vt:i4>5</vt:i4>
      </vt:variant>
      <vt:variant>
        <vt:lpwstr>https://ec.europa.eu/dpo-register/detail/DPR-EC-04667</vt:lpwstr>
      </vt:variant>
      <vt:variant>
        <vt:lpwstr/>
      </vt:variant>
      <vt:variant>
        <vt:i4>262187</vt:i4>
      </vt:variant>
      <vt:variant>
        <vt:i4>9</vt:i4>
      </vt:variant>
      <vt:variant>
        <vt:i4>0</vt:i4>
      </vt:variant>
      <vt:variant>
        <vt:i4>5</vt:i4>
      </vt:variant>
      <vt:variant>
        <vt:lpwstr/>
      </vt:variant>
      <vt:variant>
        <vt:lpwstr>_DISCLAIMERS</vt:lpwstr>
      </vt:variant>
      <vt:variant>
        <vt:i4>3670129</vt:i4>
      </vt:variant>
      <vt:variant>
        <vt:i4>6</vt:i4>
      </vt:variant>
      <vt:variant>
        <vt:i4>0</vt:i4>
      </vt:variant>
      <vt:variant>
        <vt:i4>5</vt:i4>
      </vt:variant>
      <vt:variant>
        <vt:lpwstr>https://eur-lex.europa.eu/legal-content/EN/TXT/PDF/?uri=OJ:L:2021:057:FULL&amp;from=EN</vt:lpwstr>
      </vt:variant>
      <vt:variant>
        <vt:lpwstr/>
      </vt:variant>
      <vt:variant>
        <vt:i4>65630</vt:i4>
      </vt:variant>
      <vt:variant>
        <vt:i4>3</vt:i4>
      </vt:variant>
      <vt:variant>
        <vt:i4>0</vt:i4>
      </vt:variant>
      <vt:variant>
        <vt:i4>5</vt:i4>
      </vt:variant>
      <vt:variant>
        <vt:lpwstr>https://eceuropaeu.sharepoint.com/sites/KNB-REFORM-Knowledge-hub/SitePages/Jira-data-dictionary.aspx?cid=0082a1f7-a63d-4217-ab53-f34306babdc3</vt:lpwstr>
      </vt:variant>
      <vt:variant>
        <vt:lpwstr>jira-options</vt:lpwstr>
      </vt:variant>
      <vt:variant>
        <vt:i4>6094851</vt:i4>
      </vt:variant>
      <vt:variant>
        <vt:i4>0</vt:i4>
      </vt:variant>
      <vt:variant>
        <vt:i4>0</vt:i4>
      </vt:variant>
      <vt:variant>
        <vt:i4>5</vt:i4>
      </vt:variant>
      <vt:variant>
        <vt:lpwstr>https://ec.europa.eu/dpo-register/detail/DPR-EC-04667</vt:lpwstr>
      </vt:variant>
      <vt:variant>
        <vt:lpwstr/>
      </vt:variant>
      <vt:variant>
        <vt:i4>5046383</vt:i4>
      </vt:variant>
      <vt:variant>
        <vt:i4>0</vt:i4>
      </vt:variant>
      <vt:variant>
        <vt:i4>0</vt:i4>
      </vt:variant>
      <vt:variant>
        <vt:i4>5</vt:i4>
      </vt:variant>
      <vt:variant>
        <vt:lpwstr>mailto:Federico.PAOLI@ec.europa.eu</vt:lpwstr>
      </vt:variant>
      <vt:variant>
        <vt:lpwstr/>
      </vt:variant>
      <vt:variant>
        <vt:i4>4522085</vt:i4>
      </vt:variant>
      <vt:variant>
        <vt:i4>3</vt:i4>
      </vt:variant>
      <vt:variant>
        <vt:i4>0</vt:i4>
      </vt:variant>
      <vt:variant>
        <vt:i4>5</vt:i4>
      </vt:variant>
      <vt:variant>
        <vt:lpwstr>mailto:REFORM-TSI@ec.europa.eu</vt:lpwstr>
      </vt:variant>
      <vt:variant>
        <vt:lpwstr/>
      </vt:variant>
      <vt:variant>
        <vt:i4>4522085</vt:i4>
      </vt:variant>
      <vt:variant>
        <vt:i4>0</vt:i4>
      </vt:variant>
      <vt:variant>
        <vt:i4>0</vt:i4>
      </vt:variant>
      <vt:variant>
        <vt:i4>5</vt:i4>
      </vt:variant>
      <vt:variant>
        <vt:lpwstr>mailto:REFORM-TSI@ec.europa.eu</vt:lpwstr>
      </vt:variant>
      <vt:variant>
        <vt:lpwstr/>
      </vt:variant>
      <vt:variant>
        <vt:i4>1048647</vt:i4>
      </vt:variant>
      <vt:variant>
        <vt:i4>0</vt:i4>
      </vt:variant>
      <vt:variant>
        <vt:i4>0</vt:i4>
      </vt:variant>
      <vt:variant>
        <vt:i4>5</vt:i4>
      </vt:variant>
      <vt:variant>
        <vt:lpwstr>https://ec.europa.eu/info/funding-tenders/opportunities/portal/screen/programmes/tsi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the management meeting</dc:title>
  <dc:subject/>
  <dc:creator>REFORM A2</dc:creator>
  <cp:keywords/>
  <dc:description/>
  <cp:lastModifiedBy>Silvije Šeremet</cp:lastModifiedBy>
  <cp:revision>2</cp:revision>
  <cp:lastPrinted>2024-10-08T12:57:00Z</cp:lastPrinted>
  <dcterms:created xsi:type="dcterms:W3CDTF">2024-10-14T10:46:00Z</dcterms:created>
  <dcterms:modified xsi:type="dcterms:W3CDTF">2024-10-14T10:46:00Z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ContentTypeId">
    <vt:lpwstr>0x010100455FD0F7B257CC4BACBC6B75308D865C</vt:lpwstr>
  </property>
  <property fmtid="{D5CDD505-2E9C-101B-9397-08002B2CF9AE}" pid="5" name="Jive_LatestUserAccountName">
    <vt:lpwstr>andreth</vt:lpwstr>
  </property>
  <property fmtid="{D5CDD505-2E9C-101B-9397-08002B2CF9AE}" pid="6" name="Offisync_UniqueId">
    <vt:lpwstr>228675</vt:lpwstr>
  </property>
  <property fmtid="{D5CDD505-2E9C-101B-9397-08002B2CF9AE}" pid="7" name="Offisync_ProviderInitializationData">
    <vt:lpwstr>https://webgate.ec.europa.eu/connected</vt:lpwstr>
  </property>
  <property fmtid="{D5CDD505-2E9C-101B-9397-08002B2CF9AE}" pid="8" name="Offisync_ServerID">
    <vt:lpwstr>0d3b22a6-6203-4efc-8e8e-b5279256493b</vt:lpwstr>
  </property>
  <property fmtid="{D5CDD505-2E9C-101B-9397-08002B2CF9AE}" pid="9" name="Jive_VersionGuid">
    <vt:lpwstr>eac8da89-cff2-4ff6-80f5-58e772a5b0be</vt:lpwstr>
  </property>
  <property fmtid="{D5CDD505-2E9C-101B-9397-08002B2CF9AE}" pid="10" name="Offisync_UpdateToken">
    <vt:lpwstr>3</vt:lpwstr>
  </property>
  <property fmtid="{D5CDD505-2E9C-101B-9397-08002B2CF9AE}" pid="11" name="Jive_ModifiedButNotPublished">
    <vt:lpwstr>True</vt:lpwstr>
  </property>
  <property fmtid="{D5CDD505-2E9C-101B-9397-08002B2CF9AE}" pid="12" name="MSIP_Label_6bd9ddd1-4d20-43f6-abfa-fc3c07406f94_Enabled">
    <vt:lpwstr>true</vt:lpwstr>
  </property>
  <property fmtid="{D5CDD505-2E9C-101B-9397-08002B2CF9AE}" pid="13" name="MSIP_Label_6bd9ddd1-4d20-43f6-abfa-fc3c07406f94_SetDate">
    <vt:lpwstr>2023-04-17T17:26:43Z</vt:lpwstr>
  </property>
  <property fmtid="{D5CDD505-2E9C-101B-9397-08002B2CF9AE}" pid="14" name="MSIP_Label_6bd9ddd1-4d20-43f6-abfa-fc3c07406f94_Method">
    <vt:lpwstr>Standard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9ced8c49-18f5-4163-bf91-b9254a0d8598</vt:lpwstr>
  </property>
  <property fmtid="{D5CDD505-2E9C-101B-9397-08002B2CF9AE}" pid="18" name="MSIP_Label_6bd9ddd1-4d20-43f6-abfa-fc3c07406f94_ContentBits">
    <vt:lpwstr>0</vt:lpwstr>
  </property>
  <property fmtid="{D5CDD505-2E9C-101B-9397-08002B2CF9AE}" pid="19" name="MediaServiceImageTags">
    <vt:lpwstr/>
  </property>
</Properties>
</file>